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43" w:rsidRDefault="0081090E">
      <w:pPr>
        <w:spacing w:before="257"/>
        <w:ind w:left="1816" w:right="1810" w:firstLine="322"/>
        <w:rPr>
          <w:sz w:val="24"/>
        </w:rPr>
      </w:pPr>
      <w:r>
        <w:rPr>
          <w:color w:val="7E7E7E"/>
          <w:sz w:val="24"/>
        </w:rPr>
        <w:t>UNIVERSITAT DE LLEIDA-FUNDACIÓN ASISA CÁTEDRA</w:t>
      </w:r>
      <w:r>
        <w:rPr>
          <w:color w:val="7E7E7E"/>
          <w:spacing w:val="-6"/>
          <w:sz w:val="24"/>
        </w:rPr>
        <w:t xml:space="preserve"> </w:t>
      </w:r>
      <w:r>
        <w:rPr>
          <w:color w:val="7E7E7E"/>
          <w:sz w:val="24"/>
        </w:rPr>
        <w:t>SALUD,</w:t>
      </w:r>
      <w:r>
        <w:rPr>
          <w:color w:val="7E7E7E"/>
          <w:spacing w:val="-8"/>
          <w:sz w:val="24"/>
        </w:rPr>
        <w:t xml:space="preserve"> </w:t>
      </w:r>
      <w:r>
        <w:rPr>
          <w:color w:val="7E7E7E"/>
          <w:sz w:val="24"/>
        </w:rPr>
        <w:t>EDUCACIÓN</w:t>
      </w:r>
      <w:r>
        <w:rPr>
          <w:color w:val="7E7E7E"/>
          <w:spacing w:val="-5"/>
          <w:sz w:val="24"/>
        </w:rPr>
        <w:t xml:space="preserve"> </w:t>
      </w:r>
      <w:r>
        <w:rPr>
          <w:color w:val="7E7E7E"/>
          <w:sz w:val="24"/>
        </w:rPr>
        <w:t>Y</w:t>
      </w:r>
      <w:r>
        <w:rPr>
          <w:color w:val="7E7E7E"/>
          <w:spacing w:val="-5"/>
          <w:sz w:val="24"/>
        </w:rPr>
        <w:t xml:space="preserve"> </w:t>
      </w:r>
      <w:r>
        <w:rPr>
          <w:color w:val="7E7E7E"/>
          <w:sz w:val="24"/>
        </w:rPr>
        <w:t>CALIDAD</w:t>
      </w:r>
      <w:r>
        <w:rPr>
          <w:color w:val="7E7E7E"/>
          <w:spacing w:val="-7"/>
          <w:sz w:val="24"/>
        </w:rPr>
        <w:t xml:space="preserve"> </w:t>
      </w:r>
      <w:r>
        <w:rPr>
          <w:color w:val="7E7E7E"/>
          <w:sz w:val="24"/>
        </w:rPr>
        <w:t>DE</w:t>
      </w:r>
      <w:r>
        <w:rPr>
          <w:color w:val="7E7E7E"/>
          <w:spacing w:val="-8"/>
          <w:sz w:val="24"/>
        </w:rPr>
        <w:t xml:space="preserve"> </w:t>
      </w:r>
      <w:r>
        <w:rPr>
          <w:color w:val="7E7E7E"/>
          <w:sz w:val="24"/>
        </w:rPr>
        <w:t>VIDA</w:t>
      </w:r>
    </w:p>
    <w:p w:rsidR="008C7643" w:rsidRDefault="0081090E">
      <w:pPr>
        <w:pStyle w:val="Ttulo"/>
      </w:pPr>
      <w:r>
        <w:t>BASES DE LA CONVOCATORIA DE AYUDAS A LA INVESTIGACIÓN CÁTEDRA</w:t>
      </w:r>
      <w:r>
        <w:rPr>
          <w:spacing w:val="-5"/>
        </w:rPr>
        <w:t xml:space="preserve"> </w:t>
      </w:r>
      <w:r>
        <w:t>ASISA-UdL</w:t>
      </w:r>
      <w:r>
        <w:rPr>
          <w:spacing w:val="-4"/>
        </w:rPr>
        <w:t xml:space="preserve"> </w:t>
      </w:r>
      <w:r>
        <w:t>“SALUD,</w:t>
      </w:r>
      <w:r>
        <w:rPr>
          <w:spacing w:val="-3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VIDA”</w:t>
      </w:r>
      <w:r>
        <w:rPr>
          <w:spacing w:val="-5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</w:t>
      </w:r>
      <w:r w:rsidR="00522001">
        <w:t>6</w:t>
      </w:r>
    </w:p>
    <w:p w:rsidR="008C7643" w:rsidRDefault="008C7643">
      <w:pPr>
        <w:pStyle w:val="Textoindependiente"/>
        <w:rPr>
          <w:b/>
          <w:sz w:val="24"/>
        </w:rPr>
      </w:pPr>
    </w:p>
    <w:p w:rsidR="008C7643" w:rsidRDefault="008C7643">
      <w:pPr>
        <w:pStyle w:val="Textoindependiente"/>
        <w:rPr>
          <w:b/>
          <w:sz w:val="24"/>
        </w:rPr>
      </w:pPr>
    </w:p>
    <w:p w:rsidR="008C7643" w:rsidRDefault="008C7643">
      <w:pPr>
        <w:pStyle w:val="Textoindependiente"/>
        <w:spacing w:before="217"/>
        <w:rPr>
          <w:b/>
          <w:sz w:val="24"/>
        </w:rPr>
      </w:pPr>
    </w:p>
    <w:p w:rsidR="008C7643" w:rsidRDefault="0081090E">
      <w:pPr>
        <w:pStyle w:val="Ttulo1"/>
        <w:numPr>
          <w:ilvl w:val="0"/>
          <w:numId w:val="3"/>
        </w:numPr>
        <w:tabs>
          <w:tab w:val="left" w:pos="168"/>
        </w:tabs>
        <w:ind w:left="168" w:hanging="166"/>
      </w:pPr>
      <w:r>
        <w:rPr>
          <w:spacing w:val="-2"/>
        </w:rPr>
        <w:t>Introducción</w:t>
      </w:r>
    </w:p>
    <w:p w:rsidR="008C7643" w:rsidRDefault="008C7643">
      <w:pPr>
        <w:pStyle w:val="Textoindependiente"/>
        <w:spacing w:before="1"/>
        <w:rPr>
          <w:b/>
        </w:rPr>
      </w:pPr>
    </w:p>
    <w:p w:rsidR="008C7643" w:rsidRDefault="0081090E">
      <w:pPr>
        <w:pStyle w:val="Textoindependiente"/>
        <w:spacing w:before="1" w:line="276" w:lineRule="auto"/>
        <w:ind w:left="2" w:right="565"/>
        <w:jc w:val="both"/>
      </w:pPr>
      <w:r>
        <w:t>Esta convocatoria tiene como objetivo impulsar las acciones de I+D+i en el ámbito de la investigación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Salud,</w:t>
      </w:r>
      <w:r>
        <w:rPr>
          <w:spacing w:val="-4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amparo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cátedra</w:t>
      </w:r>
      <w:r>
        <w:rPr>
          <w:spacing w:val="-7"/>
        </w:rPr>
        <w:t xml:space="preserve"> </w:t>
      </w:r>
      <w:r>
        <w:t>establecida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 Fundación ASISA y la Universi</w:t>
      </w:r>
      <w:r w:rsidR="00B97FCE">
        <w:t>tat</w:t>
      </w:r>
      <w:r>
        <w:t xml:space="preserve"> de Lleida (UdL).</w:t>
      </w:r>
    </w:p>
    <w:p w:rsidR="008C7643" w:rsidRDefault="0081090E">
      <w:pPr>
        <w:pStyle w:val="Textoindependiente"/>
        <w:spacing w:before="201" w:line="276" w:lineRule="auto"/>
        <w:ind w:left="2" w:right="561"/>
        <w:jc w:val="both"/>
      </w:pPr>
      <w:r>
        <w:t>Es objeto de la presente convocatoria regular el procedimiento de concesión, en régimen de publicidad,</w:t>
      </w:r>
      <w:r>
        <w:rPr>
          <w:spacing w:val="-1"/>
        </w:rPr>
        <w:t xml:space="preserve"> </w:t>
      </w:r>
      <w:r>
        <w:t>objetividad</w:t>
      </w:r>
      <w:r>
        <w:rPr>
          <w:spacing w:val="-4"/>
        </w:rPr>
        <w:t xml:space="preserve"> </w:t>
      </w:r>
      <w:r>
        <w:t>y concurrencia</w:t>
      </w:r>
      <w:r>
        <w:rPr>
          <w:spacing w:val="-1"/>
        </w:rPr>
        <w:t xml:space="preserve"> </w:t>
      </w:r>
      <w:r>
        <w:t>competitiva,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ayudas</w:t>
      </w:r>
      <w:r>
        <w:rPr>
          <w:spacing w:val="-1"/>
        </w:rPr>
        <w:t xml:space="preserve"> </w:t>
      </w:r>
      <w:r>
        <w:t>financieras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 proyectos de investigación de excelencia en el marco de colaboración de la Cátedra Fundación ASISA-UdL de Salud, Educación y Calidad de Vida.</w:t>
      </w:r>
    </w:p>
    <w:p w:rsidR="008C7643" w:rsidRDefault="008C7643">
      <w:pPr>
        <w:pStyle w:val="Textoindependiente"/>
        <w:spacing w:before="198"/>
      </w:pPr>
    </w:p>
    <w:p w:rsidR="008C7643" w:rsidRDefault="0081090E">
      <w:pPr>
        <w:pStyle w:val="Ttulo1"/>
        <w:numPr>
          <w:ilvl w:val="0"/>
          <w:numId w:val="3"/>
        </w:numPr>
        <w:tabs>
          <w:tab w:val="left" w:pos="225"/>
        </w:tabs>
        <w:ind w:left="225" w:hanging="223"/>
      </w:pPr>
      <w:r>
        <w:t>Naturaleza,</w:t>
      </w:r>
      <w:r>
        <w:rPr>
          <w:spacing w:val="-4"/>
        </w:rPr>
        <w:t xml:space="preserve"> </w:t>
      </w:r>
      <w:r>
        <w:t>cuantía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ayudas</w:t>
      </w:r>
    </w:p>
    <w:p w:rsidR="008C7643" w:rsidRDefault="008C7643">
      <w:pPr>
        <w:pStyle w:val="Textoindependiente"/>
        <w:rPr>
          <w:b/>
        </w:rPr>
      </w:pPr>
    </w:p>
    <w:p w:rsidR="008C7643" w:rsidRDefault="0081090E">
      <w:pPr>
        <w:pStyle w:val="Textoindependiente"/>
        <w:ind w:left="2" w:right="563"/>
        <w:jc w:val="both"/>
      </w:pPr>
      <w:r>
        <w:t>La convocatoria consta con un presupuesto de 7.500 € y financiará tres proyectos de 2.500 € cada uno. Cada proyecto estará dirigido por uno/a o dos investigadores/as principal/es que serán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responsables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propuestas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ejecutados</w:t>
      </w:r>
      <w:r>
        <w:rPr>
          <w:spacing w:val="-7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concedidos.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convocatoria</w:t>
      </w:r>
      <w:r>
        <w:rPr>
          <w:spacing w:val="-8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quedar</w:t>
      </w:r>
      <w:r>
        <w:rPr>
          <w:spacing w:val="-7"/>
        </w:rPr>
        <w:t xml:space="preserve"> </w:t>
      </w:r>
      <w:r>
        <w:t>desierta,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o en parte, de no existir proyectos seleccionados o modificar la cuantía parcial sin superar el presupuesto total de la convocatoria.</w:t>
      </w:r>
    </w:p>
    <w:p w:rsidR="008C7643" w:rsidRDefault="008C7643">
      <w:pPr>
        <w:pStyle w:val="Textoindependiente"/>
      </w:pPr>
    </w:p>
    <w:p w:rsidR="008C7643" w:rsidRDefault="008C7643">
      <w:pPr>
        <w:pStyle w:val="Textoindependiente"/>
      </w:pPr>
    </w:p>
    <w:p w:rsidR="008C7643" w:rsidRDefault="0081090E">
      <w:pPr>
        <w:pStyle w:val="Ttulo1"/>
        <w:numPr>
          <w:ilvl w:val="0"/>
          <w:numId w:val="3"/>
        </w:numPr>
        <w:tabs>
          <w:tab w:val="left" w:pos="284"/>
        </w:tabs>
        <w:ind w:left="284" w:hanging="282"/>
      </w:pPr>
      <w:r>
        <w:t>Requisitos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solicitantes</w:t>
      </w:r>
    </w:p>
    <w:p w:rsidR="008C7643" w:rsidRDefault="008C7643">
      <w:pPr>
        <w:pStyle w:val="Textoindependiente"/>
        <w:rPr>
          <w:b/>
        </w:rPr>
      </w:pPr>
    </w:p>
    <w:p w:rsidR="008C7643" w:rsidRDefault="0081090E">
      <w:pPr>
        <w:pStyle w:val="Textoindependiente"/>
        <w:spacing w:before="1"/>
        <w:ind w:left="2" w:right="562"/>
        <w:jc w:val="both"/>
      </w:pPr>
      <w:r>
        <w:t>Esta</w:t>
      </w:r>
      <w:r>
        <w:rPr>
          <w:spacing w:val="-13"/>
        </w:rPr>
        <w:t xml:space="preserve"> </w:t>
      </w:r>
      <w:r>
        <w:t>convocatoria,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contempla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selección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>líneas temáticas en el ámbito de salud, educación y calidad de vida, está abierta a grupos de investigación de excelencia compuestos tanto por investigadores de probada y dilatada experiencia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investigadores</w:t>
      </w:r>
      <w:r>
        <w:rPr>
          <w:spacing w:val="-5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reconocido</w:t>
      </w:r>
      <w:r>
        <w:rPr>
          <w:spacing w:val="-4"/>
        </w:rPr>
        <w:t xml:space="preserve"> </w:t>
      </w:r>
      <w:r>
        <w:t>prestigio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lideren</w:t>
      </w:r>
      <w:r>
        <w:rPr>
          <w:spacing w:val="-5"/>
        </w:rPr>
        <w:t xml:space="preserve"> </w:t>
      </w:r>
      <w:r>
        <w:t>proyectos</w:t>
      </w:r>
      <w:r>
        <w:rPr>
          <w:spacing w:val="40"/>
        </w:rPr>
        <w:t xml:space="preserve"> </w:t>
      </w:r>
      <w:r>
        <w:t>de investigación en modalidad individual o coordinado con otros grupos de investigación.</w:t>
      </w:r>
    </w:p>
    <w:p w:rsidR="008C7643" w:rsidRDefault="008C7643">
      <w:pPr>
        <w:pStyle w:val="Textoindependiente"/>
        <w:spacing w:before="2"/>
      </w:pPr>
    </w:p>
    <w:p w:rsidR="008C7643" w:rsidRDefault="0081090E">
      <w:pPr>
        <w:pStyle w:val="Textoindependiente"/>
        <w:ind w:left="2" w:right="562"/>
        <w:jc w:val="both"/>
      </w:pPr>
      <w:r>
        <w:t>Podrán</w:t>
      </w:r>
      <w:r>
        <w:rPr>
          <w:spacing w:val="-3"/>
        </w:rPr>
        <w:t xml:space="preserve"> </w:t>
      </w:r>
      <w:r>
        <w:t>ser solicitantes</w:t>
      </w:r>
      <w:r>
        <w:rPr>
          <w:spacing w:val="-2"/>
        </w:rPr>
        <w:t xml:space="preserve"> </w:t>
      </w:r>
      <w:r>
        <w:t>y beneficiarias de las</w:t>
      </w:r>
      <w:r>
        <w:rPr>
          <w:spacing w:val="-2"/>
        </w:rPr>
        <w:t xml:space="preserve"> </w:t>
      </w:r>
      <w:r>
        <w:t>ayudas de la presente</w:t>
      </w:r>
      <w:r>
        <w:rPr>
          <w:spacing w:val="-1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todas aquellas universidades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personalidad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propia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suficiente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obrar,</w:t>
      </w:r>
      <w:r>
        <w:rPr>
          <w:spacing w:val="-4"/>
        </w:rPr>
        <w:t xml:space="preserve"> </w:t>
      </w:r>
      <w:r>
        <w:t>que tengan actividad y finalidad investigadora reconocida en sus estatutos o actividades.</w:t>
      </w:r>
    </w:p>
    <w:p w:rsidR="008C7643" w:rsidRDefault="0081090E">
      <w:pPr>
        <w:pStyle w:val="Textoindependiente"/>
        <w:spacing w:before="267"/>
        <w:ind w:left="2" w:right="561"/>
        <w:jc w:val="both"/>
      </w:pPr>
      <w:r>
        <w:t>Podrán presentar proyectos, como investigadoras, directoras o responsables de la ejecución científico-técnica, las personas físicas con capacidad investigadora integradas en la plantilla de las entidades solicitantes.</w:t>
      </w:r>
    </w:p>
    <w:p w:rsidR="008C7643" w:rsidRDefault="008C7643">
      <w:pPr>
        <w:pStyle w:val="Textoindependiente"/>
        <w:jc w:val="both"/>
        <w:sectPr w:rsidR="008C7643">
          <w:headerReference w:type="default" r:id="rId7"/>
          <w:footerReference w:type="default" r:id="rId8"/>
          <w:type w:val="continuous"/>
          <w:pgSz w:w="11910" w:h="16840"/>
          <w:pgMar w:top="2000" w:right="1133" w:bottom="920" w:left="1700" w:header="708" w:footer="733" w:gutter="0"/>
          <w:pgNumType w:start="1"/>
          <w:cols w:space="720"/>
        </w:sectPr>
      </w:pPr>
    </w:p>
    <w:p w:rsidR="008C7643" w:rsidRDefault="0081090E">
      <w:pPr>
        <w:pStyle w:val="Textoindependiente"/>
        <w:spacing w:before="257"/>
        <w:ind w:left="2"/>
        <w:jc w:val="both"/>
      </w:pPr>
      <w:r>
        <w:lastRenderedPageBreak/>
        <w:t>Los/Las</w:t>
      </w:r>
      <w:r>
        <w:rPr>
          <w:spacing w:val="-8"/>
        </w:rPr>
        <w:t xml:space="preserve"> </w:t>
      </w:r>
      <w:r>
        <w:t>investigadores/as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spacing w:val="-2"/>
        </w:rPr>
        <w:t>requisitos: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/>
      </w:pPr>
      <w:r>
        <w:t>Estar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posesión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doctor/a.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/>
        <w:ind w:left="721" w:right="566"/>
      </w:pPr>
      <w:r>
        <w:t>Tener</w:t>
      </w:r>
      <w:r>
        <w:rPr>
          <w:spacing w:val="-10"/>
        </w:rPr>
        <w:t xml:space="preserve"> </w:t>
      </w:r>
      <w:r>
        <w:t>vinculación</w:t>
      </w:r>
      <w:r>
        <w:rPr>
          <w:spacing w:val="-8"/>
        </w:rPr>
        <w:t xml:space="preserve"> </w:t>
      </w:r>
      <w:r>
        <w:t>laboral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solicitante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encontrarse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situación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servicio </w:t>
      </w:r>
      <w:r>
        <w:rPr>
          <w:spacing w:val="-2"/>
        </w:rPr>
        <w:t>activo.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 w:line="279" w:lineRule="exact"/>
        <w:ind w:left="721"/>
      </w:pPr>
      <w: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investigadora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convocatoria.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 w:right="567"/>
      </w:pPr>
      <w:r>
        <w:t>Haber cumplido satisfactoriamente con los objetivos en caso de haber disfrutado de</w:t>
      </w:r>
      <w:r>
        <w:rPr>
          <w:spacing w:val="40"/>
        </w:rPr>
        <w:t xml:space="preserve"> </w:t>
      </w:r>
      <w:r w:rsidR="00B97FCE">
        <w:t>a</w:t>
      </w:r>
      <w:r>
        <w:t>yudas de la Cátedra en anteriores convocatorias.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/>
      </w:pPr>
      <w:r>
        <w:t>No</w:t>
      </w:r>
      <w:r>
        <w:rPr>
          <w:spacing w:val="-3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obtenido</w:t>
      </w:r>
      <w:r>
        <w:rPr>
          <w:spacing w:val="-3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rPr>
          <w:spacing w:val="-2"/>
        </w:rPr>
        <w:t>anterior.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 w:right="561"/>
      </w:pPr>
      <w:r>
        <w:t>No haber obtenido tres ayudas, que es el límite establecido con independencia de los años trascurridos por grupo de investigación o investigador principal.</w:t>
      </w:r>
    </w:p>
    <w:p w:rsidR="008C7643" w:rsidRDefault="0081090E">
      <w:pPr>
        <w:pStyle w:val="Textoindependiente"/>
        <w:spacing w:before="268"/>
        <w:ind w:left="2" w:right="568"/>
        <w:jc w:val="both"/>
      </w:pPr>
      <w:r>
        <w:t>Los/as investigadores/as principales deberán cumplir</w:t>
      </w:r>
      <w:r>
        <w:rPr>
          <w:spacing w:val="-1"/>
        </w:rPr>
        <w:t xml:space="preserve"> </w:t>
      </w:r>
      <w:r>
        <w:t>dichos requisitos el</w:t>
      </w:r>
      <w:r>
        <w:rPr>
          <w:spacing w:val="-1"/>
        </w:rPr>
        <w:t xml:space="preserve"> </w:t>
      </w:r>
      <w:r>
        <w:t>día de publicación de la presente resolución.</w:t>
      </w:r>
    </w:p>
    <w:p w:rsidR="008C7643" w:rsidRDefault="008C7643">
      <w:pPr>
        <w:pStyle w:val="Textoindependiente"/>
      </w:pPr>
    </w:p>
    <w:p w:rsidR="008C7643" w:rsidRDefault="0081090E">
      <w:pPr>
        <w:pStyle w:val="Textoindependiente"/>
        <w:ind w:left="2" w:right="562"/>
        <w:jc w:val="both"/>
      </w:pPr>
      <w:r>
        <w:t>Ningún/a investigador/a podrá figurar como tal en más de una solicitud de proyecto. Las entidades solicitantes deberán</w:t>
      </w:r>
      <w:r>
        <w:rPr>
          <w:spacing w:val="-1"/>
        </w:rPr>
        <w:t xml:space="preserve"> </w:t>
      </w:r>
      <w:r>
        <w:t>contar con la infraestructura, medios</w:t>
      </w:r>
      <w:r>
        <w:rPr>
          <w:spacing w:val="-2"/>
        </w:rPr>
        <w:t xml:space="preserve"> </w:t>
      </w:r>
      <w:r>
        <w:t>y equipamiento suficiente para el desarrollo del proyecto o actividad para el que soliciten la ayuda, en las condiciones señaladas en cada uno de los apartados de la presente convocatoria.</w:t>
      </w:r>
    </w:p>
    <w:p w:rsidR="008C7643" w:rsidRDefault="008C7643">
      <w:pPr>
        <w:pStyle w:val="Textoindependiente"/>
        <w:spacing w:before="1"/>
      </w:pPr>
    </w:p>
    <w:p w:rsidR="008C7643" w:rsidRDefault="0081090E">
      <w:pPr>
        <w:pStyle w:val="Textoindependiente"/>
        <w:spacing w:before="1"/>
        <w:ind w:left="2" w:right="570"/>
        <w:jc w:val="both"/>
      </w:pPr>
      <w:r>
        <w:t>La Cátedra seguirá</w:t>
      </w:r>
      <w:r>
        <w:rPr>
          <w:spacing w:val="-2"/>
        </w:rPr>
        <w:t xml:space="preserve"> </w:t>
      </w:r>
      <w:r>
        <w:t>el desarrollo de los proyectos aprobados, evaluando el cumplimiento de los objetivos propuestos en cada una de sus fases.</w:t>
      </w:r>
    </w:p>
    <w:p w:rsidR="008C7643" w:rsidRDefault="0081090E">
      <w:pPr>
        <w:pStyle w:val="Ttulo1"/>
        <w:numPr>
          <w:ilvl w:val="0"/>
          <w:numId w:val="3"/>
        </w:numPr>
        <w:tabs>
          <w:tab w:val="left" w:pos="298"/>
        </w:tabs>
        <w:spacing w:before="266"/>
        <w:ind w:left="298" w:hanging="296"/>
      </w:pPr>
      <w:r>
        <w:t>Conceptos</w:t>
      </w:r>
      <w:r>
        <w:rPr>
          <w:spacing w:val="-7"/>
        </w:rPr>
        <w:t xml:space="preserve"> </w:t>
      </w:r>
      <w:r>
        <w:t>susceptibles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financiación</w:t>
      </w:r>
    </w:p>
    <w:p w:rsidR="008C7643" w:rsidRDefault="008C7643">
      <w:pPr>
        <w:pStyle w:val="Textoindependiente"/>
        <w:spacing w:before="1"/>
        <w:rPr>
          <w:b/>
        </w:rPr>
      </w:pPr>
    </w:p>
    <w:p w:rsidR="008C7643" w:rsidRDefault="0081090E">
      <w:pPr>
        <w:pStyle w:val="Textoindependiente"/>
        <w:ind w:left="2"/>
      </w:pPr>
      <w:r>
        <w:t>Serán</w:t>
      </w:r>
      <w:r>
        <w:rPr>
          <w:spacing w:val="-9"/>
        </w:rPr>
        <w:t xml:space="preserve"> </w:t>
      </w:r>
      <w:r>
        <w:t>susceptibles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financiación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rPr>
          <w:spacing w:val="-2"/>
        </w:rPr>
        <w:t>conceptos: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/>
        <w:ind w:left="721" w:right="565"/>
      </w:pPr>
      <w:r>
        <w:t>Material</w:t>
      </w:r>
      <w:r>
        <w:rPr>
          <w:spacing w:val="40"/>
        </w:rPr>
        <w:t xml:space="preserve"> </w:t>
      </w:r>
      <w:r>
        <w:t>fungible</w:t>
      </w:r>
      <w:r>
        <w:rPr>
          <w:spacing w:val="71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inventariable,</w:t>
      </w:r>
      <w:r>
        <w:rPr>
          <w:spacing w:val="71"/>
        </w:rPr>
        <w:t xml:space="preserve"> </w:t>
      </w:r>
      <w:r>
        <w:t>este</w:t>
      </w:r>
      <w:r>
        <w:rPr>
          <w:spacing w:val="72"/>
        </w:rPr>
        <w:t xml:space="preserve"> </w:t>
      </w:r>
      <w:r>
        <w:t>último</w:t>
      </w:r>
      <w:r>
        <w:rPr>
          <w:spacing w:val="72"/>
        </w:rPr>
        <w:t xml:space="preserve"> </w:t>
      </w:r>
      <w:r>
        <w:t>quedará</w:t>
      </w:r>
      <w:r>
        <w:rPr>
          <w:spacing w:val="70"/>
        </w:rPr>
        <w:t xml:space="preserve"> </w:t>
      </w:r>
      <w:r>
        <w:t>disponible</w:t>
      </w:r>
      <w:r>
        <w:rPr>
          <w:spacing w:val="40"/>
        </w:rPr>
        <w:t xml:space="preserve"> </w:t>
      </w:r>
      <w:r>
        <w:t>en</w:t>
      </w:r>
      <w:r>
        <w:rPr>
          <w:spacing w:val="7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Cátedra Fundación ASISA-UdL una vez finalizados los proyectos de investigación.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 w:line="279" w:lineRule="exact"/>
        <w:ind w:left="721"/>
      </w:pPr>
      <w:r>
        <w:t>Viajes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asociados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proyecto.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 w:right="562"/>
      </w:pPr>
      <w:r>
        <w:t>Pago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otras</w:t>
      </w:r>
      <w:r>
        <w:rPr>
          <w:spacing w:val="27"/>
        </w:rPr>
        <w:t xml:space="preserve"> </w:t>
      </w:r>
      <w:r>
        <w:t>entidades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empresas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utilización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servicios</w:t>
      </w:r>
      <w:r>
        <w:rPr>
          <w:spacing w:val="30"/>
        </w:rPr>
        <w:t xml:space="preserve"> </w:t>
      </w:r>
      <w:r>
        <w:t>necesarios</w:t>
      </w:r>
      <w:r>
        <w:rPr>
          <w:spacing w:val="25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 xml:space="preserve">la </w:t>
      </w:r>
      <w:r>
        <w:rPr>
          <w:spacing w:val="-2"/>
        </w:rPr>
        <w:t>investigación.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/>
      </w:pPr>
      <w:r>
        <w:t>Personal</w:t>
      </w:r>
      <w:r>
        <w:rPr>
          <w:spacing w:val="-7"/>
        </w:rPr>
        <w:t xml:space="preserve"> </w:t>
      </w:r>
      <w:r>
        <w:t>contratado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proyecto,</w:t>
      </w:r>
      <w:r>
        <w:rPr>
          <w:spacing w:val="-3"/>
        </w:rPr>
        <w:t xml:space="preserve"> </w:t>
      </w:r>
      <w:r>
        <w:t>becarios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colaboradores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investigación.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/>
      </w:pPr>
      <w:r>
        <w:t>Gastos</w:t>
      </w:r>
      <w:r>
        <w:rPr>
          <w:spacing w:val="-8"/>
        </w:rPr>
        <w:t xml:space="preserve"> </w:t>
      </w:r>
      <w:r>
        <w:t>asociados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rPr>
          <w:spacing w:val="-2"/>
        </w:rPr>
        <w:t>científica.</w:t>
      </w:r>
    </w:p>
    <w:p w:rsidR="008C7643" w:rsidRDefault="008C7643">
      <w:pPr>
        <w:pStyle w:val="Textoindependiente"/>
      </w:pPr>
    </w:p>
    <w:p w:rsidR="008C7643" w:rsidRDefault="0081090E">
      <w:pPr>
        <w:pStyle w:val="Ttulo1"/>
        <w:numPr>
          <w:ilvl w:val="0"/>
          <w:numId w:val="3"/>
        </w:numPr>
        <w:tabs>
          <w:tab w:val="left" w:pos="241"/>
        </w:tabs>
        <w:ind w:left="241" w:hanging="239"/>
      </w:pPr>
      <w:r>
        <w:t>Formalización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solicitudes</w:t>
      </w:r>
    </w:p>
    <w:p w:rsidR="008C7643" w:rsidRDefault="0081090E">
      <w:pPr>
        <w:pStyle w:val="Textoindependiente"/>
        <w:spacing w:before="267"/>
        <w:ind w:left="2" w:right="751"/>
      </w:pPr>
      <w:r>
        <w:t>Las</w:t>
      </w:r>
      <w:r>
        <w:rPr>
          <w:spacing w:val="40"/>
        </w:rPr>
        <w:t xml:space="preserve"> </w:t>
      </w:r>
      <w:r>
        <w:t>solicitudes</w:t>
      </w:r>
      <w:r>
        <w:rPr>
          <w:spacing w:val="40"/>
        </w:rPr>
        <w:t xml:space="preserve"> </w:t>
      </w:r>
      <w:r>
        <w:t>deberán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presentadas</w:t>
      </w:r>
      <w:r>
        <w:rPr>
          <w:spacing w:val="40"/>
        </w:rPr>
        <w:t xml:space="preserve"> </w:t>
      </w:r>
      <w:r>
        <w:t>por</w:t>
      </w:r>
      <w:r>
        <w:rPr>
          <w:spacing w:val="73"/>
        </w:rPr>
        <w:t xml:space="preserve"> </w:t>
      </w:r>
      <w:r>
        <w:t>los/las</w:t>
      </w:r>
      <w:r>
        <w:rPr>
          <w:spacing w:val="72"/>
        </w:rPr>
        <w:t xml:space="preserve"> </w:t>
      </w:r>
      <w:r>
        <w:t>investigadores/as</w:t>
      </w:r>
      <w:r>
        <w:rPr>
          <w:spacing w:val="72"/>
        </w:rPr>
        <w:t xml:space="preserve"> </w:t>
      </w:r>
      <w:r>
        <w:t>principales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proyectos e incluirán la siguiente documentación:</w:t>
      </w:r>
    </w:p>
    <w:p w:rsidR="008C7643" w:rsidRDefault="008C7643">
      <w:pPr>
        <w:pStyle w:val="Textoindependiente"/>
        <w:spacing w:before="2"/>
      </w:pP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/>
      </w:pPr>
      <w:r>
        <w:t>Impreso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apartados</w:t>
      </w:r>
      <w:r>
        <w:rPr>
          <w:spacing w:val="-4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cumplimentados</w:t>
      </w:r>
      <w:r>
        <w:rPr>
          <w:spacing w:val="-5"/>
        </w:rPr>
        <w:t xml:space="preserve"> </w:t>
      </w:r>
      <w:r>
        <w:t>(Anexo</w:t>
      </w:r>
      <w:r>
        <w:rPr>
          <w:spacing w:val="-3"/>
        </w:rPr>
        <w:t xml:space="preserve"> </w:t>
      </w:r>
      <w:r>
        <w:rPr>
          <w:spacing w:val="-5"/>
        </w:rPr>
        <w:t>I)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 w:right="562"/>
      </w:pPr>
      <w:r>
        <w:t>CV</w:t>
      </w:r>
      <w:r w:rsidR="00522001">
        <w:t>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todos los miembros del</w:t>
      </w:r>
      <w:r>
        <w:rPr>
          <w:spacing w:val="24"/>
        </w:rPr>
        <w:t xml:space="preserve"> </w:t>
      </w:r>
      <w:r>
        <w:t>grupo</w:t>
      </w:r>
      <w:r>
        <w:rPr>
          <w:spacing w:val="25"/>
        </w:rPr>
        <w:t xml:space="preserve"> </w:t>
      </w:r>
      <w:r>
        <w:t>de investigación,</w:t>
      </w:r>
      <w:r>
        <w:rPr>
          <w:spacing w:val="24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cualquiera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 xml:space="preserve">modelos normalizados. (Ej: Plan Estatal de I+D+i, ANECA, </w:t>
      </w:r>
      <w:r w:rsidR="00522001">
        <w:t>ISCIII,..</w:t>
      </w:r>
      <w:r>
        <w:t>).</w:t>
      </w:r>
    </w:p>
    <w:p w:rsidR="008C7643" w:rsidRPr="00B97FCE" w:rsidRDefault="0081090E" w:rsidP="00B97FCE">
      <w:pPr>
        <w:spacing w:before="267"/>
        <w:ind w:left="2"/>
        <w:rPr>
          <w:rFonts w:asciiTheme="minorHAnsi" w:hAnsiTheme="minorHAnsi" w:cstheme="minorHAnsi"/>
        </w:rPr>
      </w:pPr>
      <w:r w:rsidRPr="00B97FCE">
        <w:rPr>
          <w:rFonts w:asciiTheme="minorHAnsi" w:hAnsiTheme="minorHAnsi" w:cstheme="minorHAnsi"/>
        </w:rPr>
        <w:t>Todas</w:t>
      </w:r>
      <w:r w:rsidRPr="00B97FCE">
        <w:rPr>
          <w:rFonts w:asciiTheme="minorHAnsi" w:hAnsiTheme="minorHAnsi" w:cstheme="minorHAnsi"/>
          <w:spacing w:val="23"/>
        </w:rPr>
        <w:t xml:space="preserve"> </w:t>
      </w:r>
      <w:r w:rsidRPr="00B97FCE">
        <w:rPr>
          <w:rFonts w:asciiTheme="minorHAnsi" w:hAnsiTheme="minorHAnsi" w:cstheme="minorHAnsi"/>
        </w:rPr>
        <w:t>las</w:t>
      </w:r>
      <w:r w:rsidRPr="00B97FCE">
        <w:rPr>
          <w:rFonts w:asciiTheme="minorHAnsi" w:hAnsiTheme="minorHAnsi" w:cstheme="minorHAnsi"/>
          <w:spacing w:val="22"/>
        </w:rPr>
        <w:t xml:space="preserve"> </w:t>
      </w:r>
      <w:r w:rsidRPr="00B97FCE">
        <w:rPr>
          <w:rFonts w:asciiTheme="minorHAnsi" w:hAnsiTheme="minorHAnsi" w:cstheme="minorHAnsi"/>
        </w:rPr>
        <w:t>solicitudes</w:t>
      </w:r>
      <w:r w:rsidRPr="00B97FCE">
        <w:rPr>
          <w:rFonts w:asciiTheme="minorHAnsi" w:hAnsiTheme="minorHAnsi" w:cstheme="minorHAnsi"/>
          <w:spacing w:val="23"/>
        </w:rPr>
        <w:t xml:space="preserve"> </w:t>
      </w:r>
      <w:r w:rsidRPr="00B97FCE">
        <w:rPr>
          <w:rFonts w:asciiTheme="minorHAnsi" w:hAnsiTheme="minorHAnsi" w:cstheme="minorHAnsi"/>
        </w:rPr>
        <w:t>se</w:t>
      </w:r>
      <w:r w:rsidRPr="00B97FCE">
        <w:rPr>
          <w:rFonts w:asciiTheme="minorHAnsi" w:hAnsiTheme="minorHAnsi" w:cstheme="minorHAnsi"/>
          <w:spacing w:val="23"/>
        </w:rPr>
        <w:t xml:space="preserve"> </w:t>
      </w:r>
      <w:r w:rsidRPr="00B97FCE">
        <w:rPr>
          <w:rFonts w:asciiTheme="minorHAnsi" w:hAnsiTheme="minorHAnsi" w:cstheme="minorHAnsi"/>
        </w:rPr>
        <w:t>deberán</w:t>
      </w:r>
      <w:r w:rsidRPr="00B97FCE">
        <w:rPr>
          <w:rFonts w:asciiTheme="minorHAnsi" w:hAnsiTheme="minorHAnsi" w:cstheme="minorHAnsi"/>
          <w:spacing w:val="22"/>
        </w:rPr>
        <w:t xml:space="preserve"> </w:t>
      </w:r>
      <w:r w:rsidRPr="00B97FCE">
        <w:rPr>
          <w:rFonts w:asciiTheme="minorHAnsi" w:hAnsiTheme="minorHAnsi" w:cstheme="minorHAnsi"/>
        </w:rPr>
        <w:t>presentar</w:t>
      </w:r>
      <w:r w:rsidRPr="00B97FCE">
        <w:rPr>
          <w:rFonts w:asciiTheme="minorHAnsi" w:hAnsiTheme="minorHAnsi" w:cstheme="minorHAnsi"/>
          <w:spacing w:val="25"/>
        </w:rPr>
        <w:t xml:space="preserve"> </w:t>
      </w:r>
      <w:r w:rsidRPr="00B97FCE">
        <w:rPr>
          <w:rFonts w:asciiTheme="minorHAnsi" w:hAnsiTheme="minorHAnsi" w:cstheme="minorHAnsi"/>
          <w:b/>
        </w:rPr>
        <w:t>en</w:t>
      </w:r>
      <w:r w:rsidRPr="00B97FCE">
        <w:rPr>
          <w:rFonts w:asciiTheme="minorHAnsi" w:hAnsiTheme="minorHAnsi" w:cstheme="minorHAnsi"/>
          <w:b/>
          <w:spacing w:val="22"/>
        </w:rPr>
        <w:t xml:space="preserve"> </w:t>
      </w:r>
      <w:r w:rsidRPr="00B97FCE">
        <w:rPr>
          <w:rFonts w:asciiTheme="minorHAnsi" w:hAnsiTheme="minorHAnsi" w:cstheme="minorHAnsi"/>
          <w:b/>
        </w:rPr>
        <w:t>formato</w:t>
      </w:r>
      <w:r w:rsidRPr="00B97FCE">
        <w:rPr>
          <w:rFonts w:asciiTheme="minorHAnsi" w:hAnsiTheme="minorHAnsi" w:cstheme="minorHAnsi"/>
          <w:b/>
          <w:spacing w:val="22"/>
        </w:rPr>
        <w:t xml:space="preserve"> </w:t>
      </w:r>
      <w:r w:rsidRPr="00B97FCE">
        <w:rPr>
          <w:rFonts w:asciiTheme="minorHAnsi" w:hAnsiTheme="minorHAnsi" w:cstheme="minorHAnsi"/>
          <w:b/>
        </w:rPr>
        <w:t>pdf,</w:t>
      </w:r>
      <w:r w:rsidRPr="00B97FCE">
        <w:rPr>
          <w:rFonts w:asciiTheme="minorHAnsi" w:hAnsiTheme="minorHAnsi" w:cstheme="minorHAnsi"/>
          <w:b/>
          <w:spacing w:val="24"/>
        </w:rPr>
        <w:t xml:space="preserve"> </w:t>
      </w:r>
      <w:r w:rsidRPr="00B97FCE">
        <w:rPr>
          <w:rFonts w:asciiTheme="minorHAnsi" w:hAnsiTheme="minorHAnsi" w:cstheme="minorHAnsi"/>
          <w:b/>
          <w:u w:val="single"/>
        </w:rPr>
        <w:t>vía</w:t>
      </w:r>
      <w:r w:rsidRPr="00B97FCE">
        <w:rPr>
          <w:rFonts w:asciiTheme="minorHAnsi" w:hAnsiTheme="minorHAnsi" w:cstheme="minorHAnsi"/>
          <w:b/>
          <w:spacing w:val="22"/>
          <w:u w:val="single"/>
        </w:rPr>
        <w:t xml:space="preserve"> </w:t>
      </w:r>
      <w:r w:rsidRPr="00B97FCE">
        <w:rPr>
          <w:rFonts w:asciiTheme="minorHAnsi" w:hAnsiTheme="minorHAnsi" w:cstheme="minorHAnsi"/>
          <w:b/>
          <w:u w:val="single"/>
        </w:rPr>
        <w:t>e-mail</w:t>
      </w:r>
      <w:r w:rsidR="00B97FCE" w:rsidRPr="00B97FCE">
        <w:rPr>
          <w:rFonts w:asciiTheme="minorHAnsi" w:hAnsiTheme="minorHAnsi" w:cstheme="minorHAnsi"/>
          <w:b/>
          <w:spacing w:val="22"/>
        </w:rPr>
        <w:t xml:space="preserve"> </w:t>
      </w:r>
      <w:r w:rsidR="00B97FCE" w:rsidRPr="00B97FCE">
        <w:rPr>
          <w:rFonts w:asciiTheme="minorHAnsi" w:hAnsiTheme="minorHAnsi" w:cstheme="minorHAnsi"/>
          <w:bCs/>
          <w:spacing w:val="22"/>
        </w:rPr>
        <w:t xml:space="preserve">a la siguiente dirección </w:t>
      </w:r>
      <w:r w:rsidR="00B97FCE" w:rsidRPr="00B97FCE">
        <w:rPr>
          <w:rFonts w:asciiTheme="minorHAnsi" w:eastAsia="Times New Roman" w:hAnsiTheme="minorHAnsi" w:cstheme="minorHAnsi"/>
          <w:spacing w:val="-1"/>
          <w:lang w:val="ca-ES"/>
        </w:rPr>
        <w:t xml:space="preserve">catedrasaluteducacioqualitatdevida@udl.cat con copia a </w:t>
      </w:r>
      <w:r w:rsidR="00B97FCE" w:rsidRPr="00B97FCE">
        <w:rPr>
          <w:rFonts w:asciiTheme="minorHAnsi" w:eastAsia="Times New Roman" w:hAnsiTheme="minorHAnsi" w:cstheme="minorHAnsi"/>
          <w:lang w:val="ca-ES"/>
        </w:rPr>
        <w:t>la</w:t>
      </w:r>
      <w:r w:rsidR="00B97FCE" w:rsidRPr="00B97FCE">
        <w:rPr>
          <w:rFonts w:asciiTheme="minorHAnsi" w:eastAsia="Times New Roman" w:hAnsiTheme="minorHAnsi" w:cstheme="minorHAnsi"/>
          <w:spacing w:val="-1"/>
          <w:lang w:val="ca-ES"/>
        </w:rPr>
        <w:t xml:space="preserve"> secretaria del</w:t>
      </w:r>
      <w:r w:rsidR="00B97FCE">
        <w:rPr>
          <w:rFonts w:asciiTheme="minorHAnsi" w:eastAsia="Times New Roman" w:hAnsiTheme="minorHAnsi" w:cstheme="minorHAnsi"/>
          <w:spacing w:val="94"/>
          <w:lang w:val="ca-ES"/>
        </w:rPr>
        <w:t xml:space="preserve"> </w:t>
      </w:r>
      <w:r w:rsidR="00B97FCE" w:rsidRPr="00B97FCE">
        <w:rPr>
          <w:rFonts w:asciiTheme="minorHAnsi" w:eastAsia="Times New Roman" w:hAnsiTheme="minorHAnsi" w:cstheme="minorHAnsi"/>
          <w:spacing w:val="-1"/>
          <w:lang w:val="ca-ES"/>
        </w:rPr>
        <w:t>Departamento</w:t>
      </w:r>
      <w:r w:rsidR="00B97FCE" w:rsidRPr="00B97FCE">
        <w:rPr>
          <w:rFonts w:asciiTheme="minorHAnsi" w:eastAsia="Times New Roman" w:hAnsiTheme="minorHAnsi" w:cstheme="minorHAnsi"/>
          <w:lang w:val="ca-ES"/>
        </w:rPr>
        <w:t xml:space="preserve"> </w:t>
      </w:r>
      <w:r w:rsidR="00B97FCE" w:rsidRPr="00B97FCE">
        <w:rPr>
          <w:rFonts w:asciiTheme="minorHAnsi" w:eastAsia="Times New Roman" w:hAnsiTheme="minorHAnsi" w:cstheme="minorHAnsi"/>
          <w:spacing w:val="1"/>
          <w:lang w:val="ca-ES"/>
        </w:rPr>
        <w:t xml:space="preserve">de Enfermería i Fisioterapia </w:t>
      </w:r>
      <w:r w:rsidR="00B97FCE" w:rsidRPr="00B97FCE">
        <w:rPr>
          <w:rFonts w:asciiTheme="minorHAnsi" w:hAnsiTheme="minorHAnsi" w:cstheme="minorHAnsi"/>
        </w:rPr>
        <w:fldChar w:fldCharType="begin"/>
      </w:r>
      <w:r w:rsidR="00B97FCE" w:rsidRPr="00B97FCE">
        <w:rPr>
          <w:rFonts w:asciiTheme="minorHAnsi" w:hAnsiTheme="minorHAnsi" w:cstheme="minorHAnsi"/>
        </w:rPr>
        <w:instrText>HYPERLINK "mailto:dif.secretaria@udl.cat"</w:instrText>
      </w:r>
      <w:r w:rsidR="00B97FCE" w:rsidRPr="00B97FCE">
        <w:rPr>
          <w:rFonts w:asciiTheme="minorHAnsi" w:hAnsiTheme="minorHAnsi" w:cstheme="minorHAnsi"/>
        </w:rPr>
        <w:fldChar w:fldCharType="separate"/>
      </w:r>
      <w:r w:rsidR="00B97FCE" w:rsidRPr="00B97FCE">
        <w:rPr>
          <w:rStyle w:val="Hipervnculo"/>
          <w:rFonts w:asciiTheme="minorHAnsi" w:hAnsiTheme="minorHAnsi" w:cstheme="minorHAnsi"/>
        </w:rPr>
        <w:t>dif.secretaria@udl.cat</w:t>
      </w:r>
      <w:ins w:id="0" w:author="Montse Gea" w:date="2025-04-03T06:56:00Z">
        <w:r w:rsidR="00B97FCE" w:rsidRPr="00B97FCE">
          <w:rPr>
            <w:rFonts w:asciiTheme="minorHAnsi" w:hAnsiTheme="minorHAnsi" w:cstheme="minorHAnsi"/>
          </w:rPr>
          <w:fldChar w:fldCharType="end"/>
        </w:r>
      </w:ins>
      <w:r w:rsidR="00B97FCE" w:rsidRPr="00B97FCE">
        <w:rPr>
          <w:rFonts w:asciiTheme="minorHAnsi" w:hAnsiTheme="minorHAnsi" w:cstheme="minorHAnsi"/>
        </w:rPr>
        <w:t xml:space="preserve"> </w:t>
      </w:r>
      <w:r w:rsidR="00B97FCE" w:rsidRPr="00B97FCE">
        <w:rPr>
          <w:rFonts w:asciiTheme="minorHAnsi" w:eastAsia="Times New Roman" w:hAnsiTheme="minorHAnsi" w:cstheme="minorHAnsi"/>
          <w:spacing w:val="-1"/>
          <w:lang w:val="ca-ES"/>
        </w:rPr>
        <w:t>de la UdL</w:t>
      </w:r>
      <w:r w:rsidR="00B97FCE">
        <w:rPr>
          <w:rFonts w:asciiTheme="minorHAnsi" w:eastAsia="Times New Roman" w:hAnsiTheme="minorHAnsi" w:cstheme="minorHAnsi"/>
          <w:spacing w:val="-1"/>
          <w:lang w:val="ca-ES"/>
        </w:rPr>
        <w:t xml:space="preserve">. </w:t>
      </w:r>
      <w:r w:rsidRPr="00B97FCE">
        <w:rPr>
          <w:rFonts w:asciiTheme="minorHAnsi" w:hAnsiTheme="minorHAnsi" w:cstheme="minorHAnsi"/>
        </w:rPr>
        <w:t>El</w:t>
      </w:r>
      <w:r w:rsidRPr="00B97FCE">
        <w:rPr>
          <w:rFonts w:asciiTheme="minorHAnsi" w:hAnsiTheme="minorHAnsi" w:cstheme="minorHAnsi"/>
          <w:spacing w:val="-2"/>
        </w:rPr>
        <w:t xml:space="preserve"> </w:t>
      </w:r>
      <w:r w:rsidRPr="00B97FCE">
        <w:rPr>
          <w:rFonts w:asciiTheme="minorHAnsi" w:hAnsiTheme="minorHAnsi" w:cstheme="minorHAnsi"/>
        </w:rPr>
        <w:t>plazo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de</w:t>
      </w:r>
      <w:r w:rsidRPr="00B97FCE">
        <w:rPr>
          <w:rFonts w:asciiTheme="minorHAnsi" w:hAnsiTheme="minorHAnsi" w:cstheme="minorHAnsi"/>
          <w:spacing w:val="-2"/>
        </w:rPr>
        <w:t xml:space="preserve"> </w:t>
      </w:r>
      <w:r w:rsidRPr="00B97FCE">
        <w:rPr>
          <w:rFonts w:asciiTheme="minorHAnsi" w:hAnsiTheme="minorHAnsi" w:cstheme="minorHAnsi"/>
        </w:rPr>
        <w:t>presentación</w:t>
      </w:r>
      <w:r w:rsidRPr="00B97FCE">
        <w:rPr>
          <w:rFonts w:asciiTheme="minorHAnsi" w:hAnsiTheme="minorHAnsi" w:cstheme="minorHAnsi"/>
          <w:spacing w:val="-3"/>
        </w:rPr>
        <w:t xml:space="preserve"> </w:t>
      </w:r>
      <w:r w:rsidRPr="00B97FCE">
        <w:rPr>
          <w:rFonts w:asciiTheme="minorHAnsi" w:hAnsiTheme="minorHAnsi" w:cstheme="minorHAnsi"/>
        </w:rPr>
        <w:t>de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solicitudes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se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abre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el</w:t>
      </w:r>
      <w:r w:rsidRPr="00B97FCE">
        <w:rPr>
          <w:rFonts w:asciiTheme="minorHAnsi" w:hAnsiTheme="minorHAnsi" w:cstheme="minorHAnsi"/>
          <w:spacing w:val="-2"/>
        </w:rPr>
        <w:t xml:space="preserve"> </w:t>
      </w:r>
      <w:r w:rsidRPr="00B97FCE">
        <w:rPr>
          <w:rFonts w:asciiTheme="minorHAnsi" w:hAnsiTheme="minorHAnsi" w:cstheme="minorHAnsi"/>
        </w:rPr>
        <w:t>día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="00E27569">
        <w:rPr>
          <w:rFonts w:asciiTheme="minorHAnsi" w:hAnsiTheme="minorHAnsi" w:cstheme="minorHAnsi"/>
        </w:rPr>
        <w:t>10</w:t>
      </w:r>
      <w:r w:rsidRPr="00B97FCE">
        <w:rPr>
          <w:rFonts w:asciiTheme="minorHAnsi" w:hAnsiTheme="minorHAnsi" w:cstheme="minorHAnsi"/>
          <w:spacing w:val="-6"/>
        </w:rPr>
        <w:t xml:space="preserve"> </w:t>
      </w:r>
      <w:r w:rsidRPr="00B97FCE">
        <w:rPr>
          <w:rFonts w:asciiTheme="minorHAnsi" w:hAnsiTheme="minorHAnsi" w:cstheme="minorHAnsi"/>
        </w:rPr>
        <w:t>de</w:t>
      </w:r>
      <w:r w:rsidRPr="00B97FCE">
        <w:rPr>
          <w:rFonts w:asciiTheme="minorHAnsi" w:hAnsiTheme="minorHAnsi" w:cstheme="minorHAnsi"/>
          <w:spacing w:val="-1"/>
        </w:rPr>
        <w:t xml:space="preserve"> </w:t>
      </w:r>
      <w:r w:rsidR="00522001">
        <w:rPr>
          <w:rFonts w:asciiTheme="minorHAnsi" w:hAnsiTheme="minorHAnsi" w:cstheme="minorHAnsi"/>
        </w:rPr>
        <w:t>junio</w:t>
      </w:r>
      <w:r w:rsidRPr="00B97FCE">
        <w:rPr>
          <w:rFonts w:asciiTheme="minorHAnsi" w:hAnsiTheme="minorHAnsi" w:cstheme="minorHAnsi"/>
          <w:spacing w:val="-3"/>
        </w:rPr>
        <w:t xml:space="preserve"> </w:t>
      </w:r>
      <w:r w:rsidRPr="00B97FCE">
        <w:rPr>
          <w:rFonts w:asciiTheme="minorHAnsi" w:hAnsiTheme="minorHAnsi" w:cstheme="minorHAnsi"/>
        </w:rPr>
        <w:t>de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202</w:t>
      </w:r>
      <w:r w:rsidR="00522001">
        <w:rPr>
          <w:rFonts w:asciiTheme="minorHAnsi" w:hAnsiTheme="minorHAnsi" w:cstheme="minorHAnsi"/>
        </w:rPr>
        <w:t>6</w:t>
      </w:r>
      <w:r w:rsidRPr="00B97FCE">
        <w:rPr>
          <w:rFonts w:asciiTheme="minorHAnsi" w:hAnsiTheme="minorHAnsi" w:cstheme="minorHAnsi"/>
          <w:spacing w:val="-3"/>
        </w:rPr>
        <w:t xml:space="preserve"> </w:t>
      </w:r>
      <w:r w:rsidRPr="00B97FCE">
        <w:rPr>
          <w:rFonts w:asciiTheme="minorHAnsi" w:hAnsiTheme="minorHAnsi" w:cstheme="minorHAnsi"/>
        </w:rPr>
        <w:t>y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Pr="00B97FCE">
        <w:rPr>
          <w:rFonts w:asciiTheme="minorHAnsi" w:hAnsiTheme="minorHAnsi" w:cstheme="minorHAnsi"/>
        </w:rPr>
        <w:t>finaliza</w:t>
      </w:r>
      <w:r w:rsidRPr="00B97FCE">
        <w:rPr>
          <w:rFonts w:asciiTheme="minorHAnsi" w:hAnsiTheme="minorHAnsi" w:cstheme="minorHAnsi"/>
          <w:spacing w:val="-2"/>
        </w:rPr>
        <w:t xml:space="preserve"> </w:t>
      </w:r>
      <w:r w:rsidRPr="00B97FCE">
        <w:rPr>
          <w:rFonts w:asciiTheme="minorHAnsi" w:hAnsiTheme="minorHAnsi" w:cstheme="minorHAnsi"/>
        </w:rPr>
        <w:t>el</w:t>
      </w:r>
      <w:r w:rsidRPr="00B97FCE">
        <w:rPr>
          <w:rFonts w:asciiTheme="minorHAnsi" w:hAnsiTheme="minorHAnsi" w:cstheme="minorHAnsi"/>
          <w:spacing w:val="-2"/>
        </w:rPr>
        <w:t xml:space="preserve"> </w:t>
      </w:r>
      <w:r w:rsidRPr="00B97FCE">
        <w:rPr>
          <w:rFonts w:asciiTheme="minorHAnsi" w:hAnsiTheme="minorHAnsi" w:cstheme="minorHAnsi"/>
        </w:rPr>
        <w:t>día</w:t>
      </w:r>
      <w:r w:rsidRPr="00B97FCE">
        <w:rPr>
          <w:rFonts w:asciiTheme="minorHAnsi" w:hAnsiTheme="minorHAnsi" w:cstheme="minorHAnsi"/>
          <w:spacing w:val="-4"/>
        </w:rPr>
        <w:t xml:space="preserve"> </w:t>
      </w:r>
      <w:r w:rsidR="00E27569">
        <w:rPr>
          <w:rFonts w:asciiTheme="minorHAnsi" w:hAnsiTheme="minorHAnsi" w:cstheme="minorHAnsi"/>
        </w:rPr>
        <w:t>15</w:t>
      </w:r>
      <w:r w:rsidR="00522001">
        <w:rPr>
          <w:rFonts w:asciiTheme="minorHAnsi" w:hAnsiTheme="minorHAnsi" w:cstheme="minorHAnsi"/>
        </w:rPr>
        <w:t xml:space="preserve"> de septiembre</w:t>
      </w:r>
      <w:r w:rsidRPr="00B97FCE">
        <w:rPr>
          <w:rFonts w:asciiTheme="minorHAnsi" w:hAnsiTheme="minorHAnsi" w:cstheme="minorHAnsi"/>
        </w:rPr>
        <w:t xml:space="preserve"> de 202</w:t>
      </w:r>
      <w:r w:rsidR="00522001">
        <w:rPr>
          <w:rFonts w:asciiTheme="minorHAnsi" w:hAnsiTheme="minorHAnsi" w:cstheme="minorHAnsi"/>
        </w:rPr>
        <w:t>6</w:t>
      </w:r>
      <w:r w:rsidRPr="00B97FCE">
        <w:rPr>
          <w:rFonts w:asciiTheme="minorHAnsi" w:hAnsiTheme="minorHAnsi" w:cstheme="minorHAnsi"/>
        </w:rPr>
        <w:t xml:space="preserve"> a las 14:00h.</w:t>
      </w:r>
    </w:p>
    <w:p w:rsidR="008C7643" w:rsidRDefault="008C7643">
      <w:pPr>
        <w:pStyle w:val="Textoindependiente"/>
        <w:sectPr w:rsidR="008C7643">
          <w:pgSz w:w="11910" w:h="16840"/>
          <w:pgMar w:top="2000" w:right="1133" w:bottom="920" w:left="1700" w:header="708" w:footer="733" w:gutter="0"/>
          <w:cols w:space="720"/>
        </w:sectPr>
      </w:pPr>
    </w:p>
    <w:p w:rsidR="008C7643" w:rsidRDefault="0081090E">
      <w:pPr>
        <w:pStyle w:val="Textoindependiente"/>
        <w:spacing w:before="257"/>
        <w:ind w:left="2" w:right="564"/>
        <w:jc w:val="both"/>
      </w:pPr>
      <w:r>
        <w:lastRenderedPageBreak/>
        <w:t>No serán admitidas las solicitudes entregadas fuera de plazo, así como aquellas que no se adecuen a los criterios establecidos en la convocatoria (solicitudes incompletas, falta de la documentación requerida, etc.).</w:t>
      </w:r>
    </w:p>
    <w:p w:rsidR="008C7643" w:rsidRDefault="008C7643">
      <w:pPr>
        <w:pStyle w:val="Textoindependiente"/>
        <w:spacing w:before="1"/>
      </w:pPr>
    </w:p>
    <w:p w:rsidR="008C7643" w:rsidRDefault="0081090E">
      <w:pPr>
        <w:pStyle w:val="Textoindependiente"/>
        <w:ind w:left="2"/>
        <w:jc w:val="both"/>
      </w:pPr>
      <w:r>
        <w:t>La</w:t>
      </w:r>
      <w:r>
        <w:rPr>
          <w:spacing w:val="-5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>supone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inapelable.</w:t>
      </w:r>
    </w:p>
    <w:p w:rsidR="008C7643" w:rsidRDefault="0081090E">
      <w:pPr>
        <w:pStyle w:val="Textoindependiente"/>
        <w:spacing w:before="240"/>
        <w:ind w:left="2" w:right="563"/>
        <w:jc w:val="both"/>
      </w:pPr>
      <w:r>
        <w:t>El organismo al que se encuentren adscritos/as los/as investigadores/as responsables de los proyectos seleccionados habrán de suscribir un acuerdo con la Cátedra Fundación ASISA-UdL (convenio Anexo II), en un plazo no superior a un mes, desde la resolución de concesión de la ayuda, donde se regule el cumplimiento de todos los requisitos de la ayuda</w:t>
      </w:r>
      <w:r>
        <w:rPr>
          <w:spacing w:val="40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especifique el modo de pago.</w:t>
      </w:r>
    </w:p>
    <w:p w:rsidR="008C7643" w:rsidRDefault="008C7643">
      <w:pPr>
        <w:pStyle w:val="Textoindependiente"/>
      </w:pPr>
    </w:p>
    <w:p w:rsidR="008C7643" w:rsidRDefault="0081090E">
      <w:pPr>
        <w:pStyle w:val="Textoindependiente"/>
        <w:ind w:left="2" w:right="561"/>
        <w:jc w:val="both"/>
      </w:pPr>
      <w:r>
        <w:t>La firma del citado acuerdo por el representante legal de la entidad solicitante será condición indispensable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percepción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ayuda</w:t>
      </w:r>
      <w:r>
        <w:rPr>
          <w:spacing w:val="-12"/>
        </w:rPr>
        <w:t xml:space="preserve"> </w:t>
      </w:r>
      <w:r>
        <w:t>concedida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supondrá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compromiso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entidad de apoyar la correcta realización del proyecto concedido.</w:t>
      </w:r>
    </w:p>
    <w:p w:rsidR="008C7643" w:rsidRDefault="008C7643">
      <w:pPr>
        <w:pStyle w:val="Textoindependiente"/>
        <w:spacing w:before="1"/>
      </w:pPr>
    </w:p>
    <w:p w:rsidR="008C7643" w:rsidRDefault="0081090E">
      <w:pPr>
        <w:pStyle w:val="Textoindependiente"/>
        <w:ind w:left="2" w:right="561"/>
        <w:jc w:val="both"/>
      </w:pPr>
      <w:r>
        <w:t>Al</w:t>
      </w:r>
      <w:r>
        <w:rPr>
          <w:spacing w:val="40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adjuntará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acreditativo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 la entidad solicitante.</w:t>
      </w:r>
    </w:p>
    <w:p w:rsidR="008C7643" w:rsidRDefault="008C7643">
      <w:pPr>
        <w:pStyle w:val="Textoindependiente"/>
        <w:spacing w:before="267"/>
      </w:pPr>
    </w:p>
    <w:p w:rsidR="008C7643" w:rsidRDefault="0081090E">
      <w:pPr>
        <w:pStyle w:val="Ttulo1"/>
        <w:numPr>
          <w:ilvl w:val="0"/>
          <w:numId w:val="3"/>
        </w:numPr>
        <w:tabs>
          <w:tab w:val="left" w:pos="298"/>
        </w:tabs>
        <w:ind w:left="298" w:hanging="296"/>
      </w:pP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Evaluación</w:t>
      </w:r>
    </w:p>
    <w:p w:rsidR="008C7643" w:rsidRDefault="008C7643">
      <w:pPr>
        <w:pStyle w:val="Textoindependiente"/>
        <w:rPr>
          <w:b/>
        </w:rPr>
      </w:pPr>
    </w:p>
    <w:p w:rsidR="008C7643" w:rsidRDefault="0081090E">
      <w:pPr>
        <w:pStyle w:val="Textoindependiente"/>
        <w:ind w:left="2"/>
        <w:jc w:val="both"/>
      </w:pP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criterios:</w:t>
      </w:r>
    </w:p>
    <w:p w:rsidR="008C7643" w:rsidRDefault="008C7643">
      <w:pPr>
        <w:pStyle w:val="Textoindependiente"/>
        <w:spacing w:before="1"/>
      </w:pP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/>
        <w:ind w:left="721"/>
      </w:pPr>
      <w:r>
        <w:t>Calidad</w:t>
      </w:r>
      <w:r>
        <w:rPr>
          <w:spacing w:val="-6"/>
        </w:rPr>
        <w:t xml:space="preserve"> </w:t>
      </w:r>
      <w:r>
        <w:t>científico-técnica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proyecto.</w:t>
      </w:r>
    </w:p>
    <w:p w:rsidR="008C7643" w:rsidRDefault="0081090E">
      <w:pPr>
        <w:pStyle w:val="Prrafodelista"/>
        <w:numPr>
          <w:ilvl w:val="2"/>
          <w:numId w:val="3"/>
        </w:numPr>
        <w:tabs>
          <w:tab w:val="left" w:pos="1440"/>
        </w:tabs>
        <w:spacing w:line="272" w:lineRule="exact"/>
        <w:ind w:left="1440" w:hanging="359"/>
      </w:pP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metodología</w:t>
      </w:r>
    </w:p>
    <w:p w:rsidR="008C7643" w:rsidRDefault="0081090E">
      <w:pPr>
        <w:pStyle w:val="Prrafodelista"/>
        <w:numPr>
          <w:ilvl w:val="2"/>
          <w:numId w:val="3"/>
        </w:numPr>
        <w:tabs>
          <w:tab w:val="left" w:pos="1440"/>
        </w:tabs>
        <w:spacing w:line="269" w:lineRule="exact"/>
        <w:ind w:left="1440" w:hanging="359"/>
      </w:pPr>
      <w:r>
        <w:t>Objetivos</w:t>
      </w:r>
      <w:r>
        <w:rPr>
          <w:spacing w:val="-4"/>
        </w:rPr>
        <w:t xml:space="preserve"> </w:t>
      </w:r>
      <w:r>
        <w:t xml:space="preserve">de la </w:t>
      </w:r>
      <w:r>
        <w:rPr>
          <w:spacing w:val="-2"/>
        </w:rPr>
        <w:t>propuesta</w:t>
      </w:r>
    </w:p>
    <w:p w:rsidR="008C7643" w:rsidRDefault="0081090E">
      <w:pPr>
        <w:pStyle w:val="Prrafodelista"/>
        <w:numPr>
          <w:ilvl w:val="2"/>
          <w:numId w:val="3"/>
        </w:numPr>
        <w:tabs>
          <w:tab w:val="left" w:pos="1440"/>
        </w:tabs>
        <w:spacing w:line="268" w:lineRule="exact"/>
        <w:ind w:left="1440" w:hanging="359"/>
      </w:pPr>
      <w:r>
        <w:t>Novedad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hipótesis</w:t>
      </w:r>
      <w:r>
        <w:rPr>
          <w:spacing w:val="-3"/>
        </w:rPr>
        <w:t xml:space="preserve"> </w:t>
      </w:r>
      <w:r>
        <w:rPr>
          <w:spacing w:val="-2"/>
        </w:rPr>
        <w:t>planteadas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 w:right="563"/>
        <w:jc w:val="both"/>
      </w:pPr>
      <w:r>
        <w:t>Capacidad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experiencia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los/as</w:t>
      </w:r>
      <w:r>
        <w:rPr>
          <w:spacing w:val="-5"/>
        </w:rPr>
        <w:t xml:space="preserve"> </w:t>
      </w:r>
      <w:r>
        <w:t>investigadores/as</w:t>
      </w:r>
      <w:r>
        <w:rPr>
          <w:spacing w:val="-5"/>
        </w:rPr>
        <w:t xml:space="preserve"> </w:t>
      </w:r>
      <w:r>
        <w:t>principales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investigación.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ind w:left="721" w:right="567"/>
        <w:jc w:val="both"/>
      </w:pPr>
      <w:r>
        <w:t>Viabilidad de la propuesta. Adecuación de la metodología, diseño de la investigación y plan de trabajo en relación a los objetivos del proyecto. Para el caso de proyectos coordinados, complementariedad de los equipos de investigación participantes y beneficios de la coordinación.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line="237" w:lineRule="auto"/>
        <w:ind w:left="721" w:right="562"/>
        <w:jc w:val="both"/>
      </w:pPr>
      <w:r>
        <w:t>Planificación del proyecto. Adecuación del proyecto a las prioridades y objetivos de la convocatoria.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/>
        <w:ind w:left="721" w:right="566"/>
        <w:jc w:val="both"/>
      </w:pPr>
      <w:r>
        <w:t>Proyección social de los resultados que se pretenden obtener. Existencia de un plan adecuado y suficiente de difusión y transferencia de los resultados del proyecto.</w:t>
      </w:r>
    </w:p>
    <w:p w:rsidR="008C7643" w:rsidRDefault="008C7643">
      <w:pPr>
        <w:pStyle w:val="Textoindependiente"/>
      </w:pPr>
    </w:p>
    <w:p w:rsidR="008C7643" w:rsidRDefault="008C7643">
      <w:pPr>
        <w:pStyle w:val="Textoindependiente"/>
        <w:spacing w:before="2"/>
      </w:pPr>
    </w:p>
    <w:p w:rsidR="008C7643" w:rsidRDefault="0081090E">
      <w:pPr>
        <w:pStyle w:val="Textoindependiente"/>
        <w:ind w:left="2" w:right="561"/>
        <w:jc w:val="both"/>
      </w:pPr>
      <w:r>
        <w:t>Las líneas de investigación acordadas en la Cátedra Fundación ASISA-UdL para el año 202</w:t>
      </w:r>
      <w:r w:rsidR="00522001">
        <w:t>6</w:t>
      </w:r>
      <w:r>
        <w:t xml:space="preserve"> son las que se detallan a continuación: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267"/>
        <w:ind w:left="721" w:right="564"/>
        <w:jc w:val="both"/>
      </w:pPr>
      <w:r>
        <w:t>Líneas de investigación orientadas a fomentar el envejecimiento activo</w:t>
      </w:r>
      <w:r w:rsidR="00787D0C">
        <w:t xml:space="preserve"> y saludable</w:t>
      </w:r>
      <w:r>
        <w:t xml:space="preserve"> (y/o relaciones intergeneracionales), en sus dimensiones socioeconómicas, culturales y/o educativas.</w:t>
      </w:r>
    </w:p>
    <w:p w:rsidR="008C7643" w:rsidRDefault="0081090E">
      <w:pPr>
        <w:pStyle w:val="Prrafodelista"/>
        <w:numPr>
          <w:ilvl w:val="1"/>
          <w:numId w:val="3"/>
        </w:numPr>
        <w:tabs>
          <w:tab w:val="left" w:pos="721"/>
        </w:tabs>
        <w:spacing w:before="1" w:line="276" w:lineRule="auto"/>
        <w:ind w:left="721" w:right="564"/>
        <w:jc w:val="both"/>
      </w:pPr>
      <w:r>
        <w:t>Líneas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investigación</w:t>
      </w:r>
      <w:r>
        <w:rPr>
          <w:spacing w:val="-10"/>
        </w:rPr>
        <w:t xml:space="preserve"> </w:t>
      </w:r>
      <w:r>
        <w:t>orientadas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hábitos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corresponsabilidad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Salud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partir de los estilos de vida y la promoción de la salud.</w:t>
      </w:r>
    </w:p>
    <w:p w:rsidR="00522001" w:rsidRDefault="00522001">
      <w:pPr>
        <w:pStyle w:val="Prrafodelista"/>
        <w:numPr>
          <w:ilvl w:val="1"/>
          <w:numId w:val="3"/>
        </w:numPr>
        <w:tabs>
          <w:tab w:val="left" w:pos="721"/>
        </w:tabs>
        <w:spacing w:before="1" w:line="276" w:lineRule="auto"/>
        <w:ind w:left="721" w:right="564"/>
        <w:jc w:val="both"/>
      </w:pPr>
      <w:r>
        <w:t>Líneas de investigación orientadas a colectivos vulnerables en el marco de los determinantes sociales de la salud.</w:t>
      </w:r>
    </w:p>
    <w:p w:rsidR="008C7643" w:rsidRDefault="008C7643">
      <w:pPr>
        <w:pStyle w:val="Prrafodelista"/>
        <w:spacing w:line="276" w:lineRule="auto"/>
        <w:jc w:val="both"/>
        <w:sectPr w:rsidR="008C7643">
          <w:pgSz w:w="11910" w:h="16840"/>
          <w:pgMar w:top="2000" w:right="1133" w:bottom="920" w:left="1700" w:header="708" w:footer="733" w:gutter="0"/>
          <w:cols w:space="720"/>
        </w:sectPr>
      </w:pPr>
    </w:p>
    <w:p w:rsidR="008C7643" w:rsidRDefault="008C7643">
      <w:pPr>
        <w:pStyle w:val="Textoindependiente"/>
      </w:pPr>
    </w:p>
    <w:p w:rsidR="008C7643" w:rsidRDefault="008C7643">
      <w:pPr>
        <w:pStyle w:val="Textoindependiente"/>
        <w:spacing w:before="228"/>
      </w:pPr>
    </w:p>
    <w:p w:rsidR="008C7643" w:rsidRDefault="0081090E">
      <w:pPr>
        <w:pStyle w:val="Ttulo1"/>
        <w:numPr>
          <w:ilvl w:val="0"/>
          <w:numId w:val="3"/>
        </w:numPr>
        <w:tabs>
          <w:tab w:val="left" w:pos="356"/>
        </w:tabs>
        <w:spacing w:before="1"/>
        <w:ind w:left="356" w:hanging="354"/>
      </w:pP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evaluación</w:t>
      </w:r>
    </w:p>
    <w:p w:rsidR="008C7643" w:rsidRDefault="008C7643">
      <w:pPr>
        <w:pStyle w:val="Textoindependiente"/>
        <w:rPr>
          <w:b/>
        </w:rPr>
      </w:pPr>
    </w:p>
    <w:p w:rsidR="008C7643" w:rsidRDefault="0081090E">
      <w:pPr>
        <w:pStyle w:val="Textoindependiente"/>
        <w:ind w:left="2" w:right="560"/>
        <w:jc w:val="both"/>
      </w:pP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proyectos,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establecidos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VI,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llevada a cabo por una comisión de evaluación mixta formada por el/los director/es de la cátedra, dos integrantes de la UdL y dos integrantes de Fundación ASISA. La cátedra podrá designar un/a evaluador/a externo/a atendiendo a la/s temática/s de los proyectos presentados.</w:t>
      </w:r>
    </w:p>
    <w:p w:rsidR="008C7643" w:rsidRDefault="008C7643">
      <w:pPr>
        <w:pStyle w:val="Textoindependiente"/>
        <w:spacing w:before="1"/>
      </w:pPr>
    </w:p>
    <w:p w:rsidR="008C7643" w:rsidRDefault="0081090E">
      <w:pPr>
        <w:pStyle w:val="Textoindependiente"/>
        <w:ind w:left="2" w:right="563"/>
        <w:jc w:val="both"/>
      </w:pPr>
      <w:r>
        <w:t>Esta</w:t>
      </w:r>
      <w:r>
        <w:rPr>
          <w:spacing w:val="-10"/>
        </w:rPr>
        <w:t xml:space="preserve"> </w:t>
      </w:r>
      <w:r>
        <w:t>comisión</w:t>
      </w:r>
      <w:r>
        <w:rPr>
          <w:spacing w:val="-8"/>
        </w:rPr>
        <w:t xml:space="preserve"> </w:t>
      </w:r>
      <w:r>
        <w:t>determinará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asignación</w:t>
      </w:r>
      <w:r>
        <w:rPr>
          <w:spacing w:val="-8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proyectos.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terminado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 evaluación</w:t>
      </w:r>
      <w:r>
        <w:rPr>
          <w:spacing w:val="-6"/>
        </w:rPr>
        <w:t xml:space="preserve"> </w:t>
      </w:r>
      <w:r>
        <w:t>los/as</w:t>
      </w:r>
      <w:r>
        <w:rPr>
          <w:spacing w:val="-5"/>
        </w:rPr>
        <w:t xml:space="preserve"> </w:t>
      </w:r>
      <w:r>
        <w:t>investigadores/as</w:t>
      </w:r>
      <w:r>
        <w:rPr>
          <w:spacing w:val="-5"/>
        </w:rPr>
        <w:t xml:space="preserve"> </w:t>
      </w:r>
      <w:r>
        <w:t>principales</w:t>
      </w:r>
      <w:r>
        <w:rPr>
          <w:spacing w:val="-8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informados/as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vía</w:t>
      </w:r>
      <w:r>
        <w:rPr>
          <w:spacing w:val="-8"/>
        </w:rPr>
        <w:t xml:space="preserve"> </w:t>
      </w:r>
      <w:r>
        <w:t>correo electrónico por la Cátedra</w:t>
      </w:r>
      <w:r w:rsidR="00223797">
        <w:t xml:space="preserve">. </w:t>
      </w:r>
      <w:r w:rsidR="00223797" w:rsidRPr="00D44455">
        <w:rPr>
          <w:b/>
          <w:bCs/>
        </w:rPr>
        <w:t xml:space="preserve">Los proyectos seleccionados deberán presentarse en la jornada organizada por la Cátedra </w:t>
      </w:r>
      <w:r w:rsidR="00FB76AF" w:rsidRPr="00D44455">
        <w:rPr>
          <w:b/>
          <w:bCs/>
        </w:rPr>
        <w:t>y</w:t>
      </w:r>
      <w:r w:rsidR="00223797" w:rsidRPr="00D44455">
        <w:rPr>
          <w:b/>
          <w:bCs/>
        </w:rPr>
        <w:t xml:space="preserve"> la Fundación ASISA el</w:t>
      </w:r>
      <w:r w:rsidR="00E27569">
        <w:rPr>
          <w:b/>
          <w:bCs/>
        </w:rPr>
        <w:t xml:space="preserve"> 29 de Octubre de 2026</w:t>
      </w:r>
      <w:r w:rsidR="00223797" w:rsidRPr="00D44455">
        <w:rPr>
          <w:b/>
          <w:bCs/>
        </w:rPr>
        <w:t xml:space="preserve"> en la Universitat de Lleida.</w:t>
      </w:r>
    </w:p>
    <w:p w:rsidR="008C7643" w:rsidRDefault="008C7643">
      <w:pPr>
        <w:pStyle w:val="Textoindependiente"/>
        <w:spacing w:before="268"/>
      </w:pPr>
    </w:p>
    <w:p w:rsidR="008C7643" w:rsidRDefault="0081090E">
      <w:pPr>
        <w:pStyle w:val="Ttulo1"/>
      </w:pPr>
      <w:r>
        <w:t>IX.</w:t>
      </w:r>
      <w:r>
        <w:rPr>
          <w:spacing w:val="-6"/>
        </w:rPr>
        <w:t xml:space="preserve"> </w:t>
      </w:r>
      <w:r>
        <w:t>Ejecución,</w:t>
      </w:r>
      <w:r>
        <w:rPr>
          <w:spacing w:val="-6"/>
        </w:rPr>
        <w:t xml:space="preserve"> </w:t>
      </w:r>
      <w:r>
        <w:t>seguimiento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justificación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rPr>
          <w:spacing w:val="-2"/>
        </w:rPr>
        <w:t>concedidos</w:t>
      </w:r>
    </w:p>
    <w:p w:rsidR="008C7643" w:rsidRDefault="008C7643">
      <w:pPr>
        <w:pStyle w:val="Textoindependiente"/>
        <w:spacing w:before="1"/>
        <w:rPr>
          <w:b/>
        </w:rPr>
      </w:pPr>
    </w:p>
    <w:p w:rsidR="008C7643" w:rsidRDefault="0081090E">
      <w:pPr>
        <w:pStyle w:val="Textoindependiente"/>
        <w:ind w:left="2" w:right="564"/>
        <w:jc w:val="both"/>
      </w:pPr>
      <w:r>
        <w:t>Los/as investigadores/as principales serán los/as responsables de la ejecución del proyecto, de velar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objetivos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obtención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adecuada utilización del presupuesto según las partidas subvencionadas.</w:t>
      </w:r>
    </w:p>
    <w:p w:rsidR="008C7643" w:rsidRDefault="0081090E">
      <w:pPr>
        <w:pStyle w:val="Prrafodelista"/>
        <w:numPr>
          <w:ilvl w:val="0"/>
          <w:numId w:val="1"/>
        </w:numPr>
        <w:tabs>
          <w:tab w:val="left" w:pos="721"/>
        </w:tabs>
        <w:spacing w:before="267"/>
        <w:ind w:left="721" w:right="563"/>
        <w:jc w:val="both"/>
      </w:pPr>
      <w:r>
        <w:t>A los 6 meses se entregará el informe parcial del proyecto. El desembolso de la beca será del 50% condicionando el segundo cobro a la entrega del informe parcial del proyecto.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concedida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ser cancelada o reducida.</w:t>
      </w:r>
    </w:p>
    <w:p w:rsidR="008C7643" w:rsidRDefault="0081090E">
      <w:pPr>
        <w:pStyle w:val="Prrafodelista"/>
        <w:numPr>
          <w:ilvl w:val="0"/>
          <w:numId w:val="1"/>
        </w:numPr>
        <w:tabs>
          <w:tab w:val="left" w:pos="720"/>
        </w:tabs>
        <w:spacing w:before="2"/>
        <w:ind w:left="720" w:hanging="359"/>
        <w:jc w:val="both"/>
      </w:pP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entregará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proyecto.</w:t>
      </w:r>
    </w:p>
    <w:p w:rsidR="008C7643" w:rsidRDefault="0081090E">
      <w:pPr>
        <w:pStyle w:val="Prrafodelista"/>
        <w:numPr>
          <w:ilvl w:val="0"/>
          <w:numId w:val="1"/>
        </w:numPr>
        <w:tabs>
          <w:tab w:val="left" w:pos="721"/>
        </w:tabs>
        <w:ind w:left="721" w:right="563"/>
        <w:jc w:val="both"/>
      </w:pPr>
      <w:r>
        <w:t>Entre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presentará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publicación</w:t>
      </w:r>
      <w:r>
        <w:rPr>
          <w:spacing w:val="-10"/>
        </w:rPr>
        <w:t xml:space="preserve"> </w:t>
      </w:r>
      <w:r>
        <w:t>enviada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revista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índice de impacto, una monografía (libro) o capítulo de libro en una editorial de reconocido prestigio</w:t>
      </w:r>
      <w:r>
        <w:rPr>
          <w:spacing w:val="-12"/>
        </w:rPr>
        <w:t xml:space="preserve"> </w:t>
      </w:r>
      <w:r>
        <w:t>(SPI).</w:t>
      </w:r>
      <w:r>
        <w:rPr>
          <w:spacing w:val="-12"/>
        </w:rPr>
        <w:t xml:space="preserve"> </w:t>
      </w:r>
      <w:r>
        <w:t>Alternativamente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presentará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comunicaciones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congresos científicos nacionales o internacionales.</w:t>
      </w:r>
    </w:p>
    <w:p w:rsidR="008C7643" w:rsidRDefault="008C7643">
      <w:pPr>
        <w:pStyle w:val="Textoindependiente"/>
      </w:pPr>
    </w:p>
    <w:p w:rsidR="008C7643" w:rsidRDefault="008C7643">
      <w:pPr>
        <w:pStyle w:val="Textoindependiente"/>
        <w:spacing w:before="198"/>
      </w:pPr>
    </w:p>
    <w:p w:rsidR="008C7643" w:rsidRDefault="0081090E">
      <w:pPr>
        <w:pStyle w:val="Ttulo1"/>
        <w:spacing w:before="1"/>
      </w:pPr>
      <w:r>
        <w:t>X.</w:t>
      </w:r>
      <w:r>
        <w:rPr>
          <w:spacing w:val="-4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difusión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investigación</w:t>
      </w:r>
    </w:p>
    <w:p w:rsidR="008C7643" w:rsidRDefault="0081090E">
      <w:pPr>
        <w:pStyle w:val="Textoindependiente"/>
        <w:spacing w:before="240" w:line="276" w:lineRule="auto"/>
        <w:ind w:left="2" w:right="564"/>
        <w:jc w:val="both"/>
      </w:pPr>
      <w:r>
        <w:t>Los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difusión,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cualquier otro medio, deberán consignar a la Cátedra de Salud, Educación y Calidad de Vida de la Fundación ASISA-UdL como fuente de financiación.</w:t>
      </w:r>
    </w:p>
    <w:p w:rsidR="00FB76AF" w:rsidRPr="00EB108E" w:rsidRDefault="0081090E">
      <w:pPr>
        <w:pStyle w:val="Textoindependiente"/>
        <w:spacing w:before="202" w:line="276" w:lineRule="auto"/>
        <w:ind w:left="2" w:right="561"/>
        <w:jc w:val="both"/>
      </w:pPr>
      <w:r w:rsidRPr="00D44455">
        <w:t>Asimismo,</w:t>
      </w:r>
      <w:r w:rsidRPr="00D44455">
        <w:rPr>
          <w:spacing w:val="-13"/>
        </w:rPr>
        <w:t xml:space="preserve"> </w:t>
      </w:r>
      <w:r w:rsidRPr="00D44455">
        <w:t>el</w:t>
      </w:r>
      <w:r w:rsidRPr="00D44455">
        <w:rPr>
          <w:spacing w:val="-12"/>
        </w:rPr>
        <w:t xml:space="preserve"> </w:t>
      </w:r>
      <w:r w:rsidRPr="00D44455">
        <w:t>equipo</w:t>
      </w:r>
      <w:r w:rsidRPr="00D44455">
        <w:rPr>
          <w:spacing w:val="-13"/>
        </w:rPr>
        <w:t xml:space="preserve"> </w:t>
      </w:r>
      <w:r w:rsidRPr="00D44455">
        <w:t>investigador</w:t>
      </w:r>
      <w:r w:rsidRPr="00D44455">
        <w:rPr>
          <w:spacing w:val="-12"/>
        </w:rPr>
        <w:t xml:space="preserve"> </w:t>
      </w:r>
      <w:r w:rsidRPr="00D44455">
        <w:t>del</w:t>
      </w:r>
      <w:r w:rsidRPr="00D44455">
        <w:rPr>
          <w:spacing w:val="-13"/>
        </w:rPr>
        <w:t xml:space="preserve"> </w:t>
      </w:r>
      <w:r w:rsidRPr="00D44455">
        <w:t>proyecto</w:t>
      </w:r>
      <w:r w:rsidRPr="00D44455">
        <w:rPr>
          <w:b/>
          <w:bCs/>
          <w:spacing w:val="-12"/>
        </w:rPr>
        <w:t xml:space="preserve"> </w:t>
      </w:r>
      <w:r w:rsidRPr="00D44455">
        <w:rPr>
          <w:b/>
          <w:bCs/>
        </w:rPr>
        <w:t>acepta</w:t>
      </w:r>
      <w:r w:rsidRPr="00D44455">
        <w:rPr>
          <w:b/>
          <w:bCs/>
          <w:spacing w:val="-13"/>
        </w:rPr>
        <w:t xml:space="preserve"> </w:t>
      </w:r>
      <w:r w:rsidRPr="00D44455">
        <w:rPr>
          <w:b/>
          <w:bCs/>
        </w:rPr>
        <w:t>el</w:t>
      </w:r>
      <w:r w:rsidRPr="00D44455">
        <w:rPr>
          <w:b/>
          <w:bCs/>
          <w:spacing w:val="-12"/>
        </w:rPr>
        <w:t xml:space="preserve"> </w:t>
      </w:r>
      <w:r w:rsidRPr="00D44455">
        <w:rPr>
          <w:b/>
          <w:bCs/>
        </w:rPr>
        <w:t>compromiso</w:t>
      </w:r>
      <w:r w:rsidRPr="00D44455">
        <w:rPr>
          <w:b/>
          <w:bCs/>
          <w:spacing w:val="-12"/>
        </w:rPr>
        <w:t xml:space="preserve"> </w:t>
      </w:r>
      <w:r w:rsidRPr="00D44455">
        <w:rPr>
          <w:b/>
          <w:bCs/>
        </w:rPr>
        <w:t>de</w:t>
      </w:r>
      <w:r w:rsidRPr="00D44455">
        <w:rPr>
          <w:b/>
          <w:bCs/>
          <w:spacing w:val="-13"/>
        </w:rPr>
        <w:t xml:space="preserve"> </w:t>
      </w:r>
      <w:r w:rsidR="00FB76AF" w:rsidRPr="00D44455">
        <w:rPr>
          <w:b/>
          <w:bCs/>
        </w:rPr>
        <w:t xml:space="preserve">presentar los resultados del proyecto en la jornada anual </w:t>
      </w:r>
      <w:r w:rsidR="00FB76AF" w:rsidRPr="00D44455">
        <w:t>de entrega de premios</w:t>
      </w:r>
      <w:r w:rsidR="00FB76AF" w:rsidRPr="00D44455">
        <w:rPr>
          <w:b/>
          <w:bCs/>
        </w:rPr>
        <w:t xml:space="preserve"> </w:t>
      </w:r>
      <w:r w:rsidR="00FB76AF" w:rsidRPr="00D44455">
        <w:t>organizada por la Cátedra UdL-ASISA en la Universitat de Lleida</w:t>
      </w:r>
      <w:r w:rsidR="00EB108E" w:rsidRPr="00D44455">
        <w:t xml:space="preserve"> transcurridos 12 meses desde la recepción de la ayuda.</w:t>
      </w:r>
    </w:p>
    <w:p w:rsidR="008C7643" w:rsidRDefault="00FB76AF">
      <w:pPr>
        <w:pStyle w:val="Textoindependiente"/>
        <w:spacing w:before="202" w:line="276" w:lineRule="auto"/>
        <w:ind w:left="2" w:right="561"/>
        <w:jc w:val="both"/>
      </w:pPr>
      <w:r>
        <w:t>Los resultados de difusión consecuencia del proyecto serán incluidos en la web de la Cátedra:</w:t>
      </w:r>
      <w:r>
        <w:rPr>
          <w:spacing w:val="-9"/>
        </w:rPr>
        <w:t xml:space="preserve"> </w:t>
      </w:r>
      <w:r>
        <w:t>referencias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publicaciones,</w:t>
      </w:r>
      <w:r>
        <w:rPr>
          <w:spacing w:val="-9"/>
        </w:rPr>
        <w:t xml:space="preserve"> </w:t>
      </w:r>
      <w:r>
        <w:t>presentaciones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congresos,</w:t>
      </w:r>
      <w:r>
        <w:rPr>
          <w:spacing w:val="-9"/>
        </w:rPr>
        <w:t xml:space="preserve"> </w:t>
      </w:r>
      <w:r>
        <w:t>premios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9"/>
        </w:rPr>
        <w:t xml:space="preserve"> </w:t>
      </w:r>
      <w:r>
        <w:t>menciones a las que el equipo investigador tengan acceso por medio del proyecto otorgado,</w:t>
      </w:r>
      <w:r>
        <w:rPr>
          <w:spacing w:val="-1"/>
        </w:rPr>
        <w:t xml:space="preserve"> </w:t>
      </w:r>
      <w:r>
        <w:t>durante los</w:t>
      </w:r>
      <w:r>
        <w:rPr>
          <w:spacing w:val="-1"/>
        </w:rPr>
        <w:t xml:space="preserve"> </w:t>
      </w:r>
      <w:r>
        <w:t>2 años siguientes a la adjudicación de la ayuda.</w:t>
      </w:r>
    </w:p>
    <w:p w:rsidR="008C7643" w:rsidRDefault="008C7643">
      <w:pPr>
        <w:pStyle w:val="Textoindependiente"/>
        <w:spacing w:line="276" w:lineRule="auto"/>
        <w:jc w:val="both"/>
        <w:sectPr w:rsidR="008C7643" w:rsidSect="00315901">
          <w:pgSz w:w="11910" w:h="16840"/>
          <w:pgMar w:top="2000" w:right="1133" w:bottom="920" w:left="1700" w:header="705" w:footer="733" w:gutter="0"/>
          <w:cols w:space="720"/>
        </w:sectPr>
      </w:pPr>
    </w:p>
    <w:p w:rsidR="008C7643" w:rsidRDefault="008C7643">
      <w:pPr>
        <w:pStyle w:val="Textoindependiente"/>
        <w:spacing w:before="13"/>
        <w:rPr>
          <w:sz w:val="20"/>
        </w:rPr>
      </w:pPr>
    </w:p>
    <w:p w:rsidR="00FC5365" w:rsidRDefault="001E41C9">
      <w:pPr>
        <w:spacing w:after="120"/>
        <w:jc w:val="center"/>
      </w:pPr>
      <w:r>
        <w:rPr>
          <w:rFonts w:ascii="Arial" w:eastAsia="Arial" w:hAnsi="Arial"/>
          <w:b/>
        </w:rPr>
        <w:t>ANEXO I</w:t>
      </w:r>
    </w:p>
    <w:p w:rsidR="00FC5365" w:rsidRDefault="001E41C9">
      <w:pPr>
        <w:spacing w:after="120"/>
        <w:jc w:val="center"/>
      </w:pPr>
      <w:r>
        <w:rPr>
          <w:rFonts w:ascii="Arial" w:eastAsia="Arial" w:hAnsi="Arial"/>
          <w:b/>
        </w:rPr>
        <w:t>Impreso de solicitud</w:t>
      </w:r>
    </w:p>
    <w:p w:rsidR="00FC5365" w:rsidRDefault="001E41C9">
      <w:pPr>
        <w:spacing w:after="160"/>
        <w:jc w:val="center"/>
      </w:pPr>
      <w:r>
        <w:rPr>
          <w:rFonts w:ascii="Arial" w:eastAsia="Arial" w:hAnsi="Arial"/>
          <w:i/>
          <w:sz w:val="18"/>
        </w:rPr>
        <w:t>Convocatoria de Ayudas para la realización de proyectos de investigación en Ciencias</w:t>
      </w:r>
      <w:r>
        <w:rPr>
          <w:rFonts w:ascii="Arial" w:eastAsia="Arial" w:hAnsi="Arial"/>
          <w:i/>
          <w:sz w:val="18"/>
        </w:rPr>
        <w:br/>
        <w:t>Sociales, Educación y Ciencias de la Salud</w:t>
      </w:r>
      <w:r>
        <w:rPr>
          <w:rFonts w:ascii="Arial" w:eastAsia="Arial" w:hAnsi="Arial"/>
          <w:i/>
          <w:sz w:val="18"/>
        </w:rPr>
        <w:br/>
        <w:t>Cátedra Universitat de Lleida – Fundación ASISA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7150"/>
      </w:tblGrid>
      <w:tr w:rsidR="00FC5365">
        <w:trPr>
          <w:jc w:val="center"/>
        </w:trPr>
        <w:tc>
          <w:tcPr>
            <w:tcW w:w="907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Línea de investigación elegida</w:t>
            </w:r>
          </w:p>
          <w:p w:rsidR="00FC5365" w:rsidRDefault="001E41C9">
            <w:pPr>
              <w:spacing w:after="100"/>
            </w:pPr>
            <w:r>
              <w:rPr>
                <w:rFonts w:ascii="Arial" w:eastAsia="Arial" w:hAnsi="Arial"/>
                <w:sz w:val="17"/>
              </w:rPr>
              <w:t>(Marque con una X la línea de trabajo que corresp</w:t>
            </w:r>
            <w:r>
              <w:rPr>
                <w:rFonts w:ascii="Arial" w:eastAsia="Arial" w:hAnsi="Arial"/>
                <w:sz w:val="17"/>
              </w:rPr>
              <w:t>onda)</w:t>
            </w:r>
          </w:p>
          <w:p w:rsidR="00FC5365" w:rsidRDefault="001E41C9">
            <w:pPr>
              <w:spacing w:after="40"/>
            </w:pPr>
            <w:sdt>
              <w:sdtPr>
                <w:alias w:val="LINEA_ENVEJECIMIENTO"/>
                <w:tag w:val="LINEA_ENVEJECIMIENTO"/>
                <w:id w:val="901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Fomento del envejecimiento activo y saludable (y/o relaciones intergeneracionales), en sus dimensiones socioeconómicas, culturales y/o educativas.</w:t>
            </w:r>
          </w:p>
          <w:p w:rsidR="00FC5365" w:rsidRDefault="001E41C9">
            <w:pPr>
              <w:spacing w:after="40"/>
            </w:pPr>
            <w:sdt>
              <w:sdtPr>
                <w:alias w:val="LINEA_HABITOS"/>
                <w:tag w:val="LINEA_HABITOS"/>
                <w:id w:val="901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 w:rsidR="00184834">
              <w:t xml:space="preserve"> </w:t>
            </w:r>
            <w:r>
              <w:rPr>
                <w:rFonts w:ascii="Arial" w:eastAsia="Arial" w:hAnsi="Arial"/>
                <w:sz w:val="17"/>
              </w:rPr>
              <w:t xml:space="preserve"> Hábitos y corresponsabilidad para la prevención y la promoción de la salud.</w:t>
            </w:r>
          </w:p>
          <w:p w:rsidR="00FC5365" w:rsidRDefault="001E41C9">
            <w:pPr>
              <w:spacing w:after="40"/>
            </w:pPr>
            <w:sdt>
              <w:sdtPr>
                <w:alias w:val="LINEA_VULNERABLES"/>
                <w:tag w:val="LINEA_VULNERABLES"/>
                <w:id w:val="901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Arial" w:hAnsi="Arial"/>
                <w:sz w:val="17"/>
              </w:rPr>
              <w:t>Colectivos vuln</w:t>
            </w:r>
            <w:r>
              <w:rPr>
                <w:rFonts w:ascii="Arial" w:eastAsia="Arial" w:hAnsi="Arial"/>
                <w:sz w:val="17"/>
              </w:rPr>
              <w:t>erables y determinantes sociales de la salud.</w:t>
            </w:r>
          </w:p>
        </w:tc>
      </w:tr>
      <w:tr w:rsidR="00FC5365">
        <w:trPr>
          <w:jc w:val="center"/>
        </w:trPr>
        <w:tc>
          <w:tcPr>
            <w:tcW w:w="918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Datos del proyecto</w:t>
            </w:r>
          </w:p>
        </w:tc>
      </w:tr>
      <w:tr w:rsidR="00FC5365">
        <w:trPr>
          <w:jc w:val="center"/>
        </w:trPr>
        <w:tc>
          <w:tcPr>
            <w:tcW w:w="19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Título:</w:t>
            </w:r>
          </w:p>
        </w:tc>
        <w:tc>
          <w:tcPr>
            <w:tcW w:w="72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OYECTO_TITULO"/>
              <w:tag w:val="PROYECTO_TITULO"/>
              <w:id w:val="90100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</w:tc>
      </w:tr>
      <w:tr w:rsidR="00FC5365">
        <w:trPr>
          <w:jc w:val="center"/>
        </w:trPr>
        <w:tc>
          <w:tcPr>
            <w:tcW w:w="19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Palabras clave:</w:t>
            </w:r>
          </w:p>
        </w:tc>
        <w:tc>
          <w:tcPr>
            <w:tcW w:w="72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OYECTO_PALABRAS_CLAVE"/>
              <w:tag w:val="PROYECTO_PALABRAS_CLAVE"/>
              <w:id w:val="90100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6743"/>
      </w:tblGrid>
      <w:tr w:rsidR="00FC5365">
        <w:trPr>
          <w:jc w:val="center"/>
        </w:trPr>
        <w:tc>
          <w:tcPr>
            <w:tcW w:w="91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Datos del investigador/a principal 1</w:t>
            </w:r>
          </w:p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Apellidos y nombre: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NOMBRE"/>
              <w:tag w:val="IP1_NOMBRE"/>
              <w:id w:val="90100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Categoría profesional: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CATEGORIA"/>
              <w:tag w:val="IP1_CATEGORIA"/>
              <w:id w:val="90100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Departamento/Instituto: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DEPARTAMENTO"/>
              <w:tag w:val="IP1_DEPARTAMENTO"/>
              <w:id w:val="90100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Entidad: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ENTIDAD"/>
              <w:tag w:val="IP1_ENTIDAD"/>
              <w:id w:val="90100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Teléfono: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TELEFONO"/>
              <w:tag w:val="IP1_TELEFONO"/>
              <w:id w:val="90101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Fax: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FAX"/>
              <w:tag w:val="IP1_FAX"/>
              <w:id w:val="90101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EMAIL"/>
              <w:tag w:val="IP1_EMAIL"/>
              <w:id w:val="90101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Dirección postal completa (en la entidad a la cual está adscrito):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1_DIRECCION"/>
              <w:tag w:val="IP1_DIRECCION"/>
              <w:id w:val="90101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</w:tc>
      </w:tr>
    </w:tbl>
    <w:p w:rsidR="00FC5365" w:rsidRDefault="001E41C9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6743"/>
      </w:tblGrid>
      <w:tr w:rsidR="00FC5365">
        <w:trPr>
          <w:jc w:val="center"/>
        </w:trPr>
        <w:tc>
          <w:tcPr>
            <w:tcW w:w="91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lastRenderedPageBreak/>
              <w:t>Datos del investigador/a principal 2 (si lo hubiere)</w:t>
            </w:r>
          </w:p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Apellidos y nombre: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NOMBRE"/>
              <w:tag w:val="IP2_NOMBRE"/>
              <w:id w:val="90101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Categoría profesional: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CATEGORIA"/>
              <w:tag w:val="IP2_CATEGORIA"/>
              <w:id w:val="90101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Departamento/Instituto: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DEPARTAMENTO"/>
              <w:tag w:val="IP2_DEPARTAMENTO"/>
              <w:id w:val="90101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Entidad: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ENTIDAD"/>
              <w:tag w:val="IP2_ENTIDAD"/>
              <w:id w:val="90101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Teléfono: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TELEFONO"/>
              <w:tag w:val="IP2_TELEFONO"/>
              <w:id w:val="90101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Fax: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FAX"/>
              <w:tag w:val="IP2_FAX"/>
              <w:id w:val="90101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EMAIL"/>
              <w:tag w:val="IP2_EMAIL"/>
              <w:id w:val="90102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Dirección postal completa (en la entidad a la cual está adscrito):</w:t>
            </w:r>
          </w:p>
        </w:tc>
        <w:tc>
          <w:tcPr>
            <w:tcW w:w="6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IP2_DIRECCION"/>
              <w:tag w:val="IP2_DIRECCION"/>
              <w:id w:val="90102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9"/>
        <w:gridCol w:w="5262"/>
      </w:tblGrid>
      <w:tr w:rsidR="00FC5365">
        <w:trPr>
          <w:jc w:val="center"/>
        </w:trPr>
        <w:tc>
          <w:tcPr>
            <w:tcW w:w="91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Datos de la entidad a la que está adscrito el investigador/a principal</w:t>
            </w:r>
          </w:p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Nombre: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NOMBRE"/>
              <w:tag w:val="ENTIDAD_NOMBRE"/>
              <w:id w:val="90102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 xml:space="preserve">Haga clic </w:t>
                </w:r>
                <w:r>
                  <w:rPr>
                    <w:color w:val="777777"/>
                    <w:sz w:val="18"/>
                  </w:rPr>
                  <w:t>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C.I.F.: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CIF"/>
              <w:tag w:val="ENTIDAD_CIF"/>
              <w:id w:val="90102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Nombre del representante legal de la entidad: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REPRESENTANTE"/>
              <w:tag w:val="ENTIDAD_REPRESENTANTE"/>
              <w:id w:val="90102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Cargo: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CARGO"/>
              <w:tag w:val="ENTIDAD_CARGO"/>
              <w:id w:val="90102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Teléfono: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TELEFONO"/>
              <w:tag w:val="ENTIDAD_TELEFONO"/>
              <w:id w:val="90102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Fax: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FAX"/>
              <w:tag w:val="ENTIDAD_FAX"/>
              <w:id w:val="90102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26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6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EMAIL"/>
              <w:tag w:val="ENTIDAD_EMAIL"/>
              <w:id w:val="90102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4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Dirección postal completa de la sede de la entidad:</w:t>
            </w:r>
          </w:p>
        </w:tc>
        <w:tc>
          <w:tcPr>
            <w:tcW w:w="4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ENTIDAD_DIRECCION"/>
              <w:tag w:val="ENTIDAD_DIRECCION"/>
              <w:id w:val="90102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0"/>
      </w:tblGrid>
      <w:tr w:rsidR="00FC5365">
        <w:trPr>
          <w:jc w:val="center"/>
        </w:trPr>
        <w:tc>
          <w:tcPr>
            <w:tcW w:w="907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Documentación que se aporta (Marque con una X):</w:t>
            </w:r>
          </w:p>
          <w:p w:rsidR="00FC5365" w:rsidRDefault="001E41C9">
            <w:pPr>
              <w:spacing w:after="40"/>
            </w:pPr>
            <w:sdt>
              <w:sdtPr>
                <w:alias w:val="DOC_IMPRESO"/>
                <w:tag w:val="DOC_IMPRESO"/>
                <w:id w:val="901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Impreso de solicitud</w:t>
            </w:r>
          </w:p>
          <w:p w:rsidR="00FC5365" w:rsidRDefault="001E41C9">
            <w:pPr>
              <w:spacing w:after="40"/>
            </w:pPr>
            <w:sdt>
              <w:sdtPr>
                <w:alias w:val="DOC_CURRICULOS"/>
                <w:tag w:val="DOC_CURRICULOS"/>
                <w:id w:val="901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Currículos de los investigadores</w:t>
            </w:r>
          </w:p>
        </w:tc>
      </w:tr>
      <w:tr w:rsidR="00FC5365">
        <w:trPr>
          <w:jc w:val="center"/>
        </w:trPr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Fecha y firma del investigador/a principal</w:t>
            </w:r>
          </w:p>
        </w:tc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 xml:space="preserve">Fecha y firma del/la representante legal de la entidad (no enviar original, sólo documento </w:t>
            </w:r>
            <w:r>
              <w:rPr>
                <w:rFonts w:ascii="Arial" w:eastAsia="Arial" w:hAnsi="Arial"/>
                <w:b/>
                <w:sz w:val="17"/>
              </w:rPr>
              <w:t>escaneado)</w:t>
            </w:r>
          </w:p>
        </w:tc>
      </w:tr>
      <w:tr w:rsidR="00FC5365">
        <w:trPr>
          <w:jc w:val="center"/>
        </w:trPr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FIRMA_INVESTIGADOR"/>
              <w:tag w:val="FIRMA_INVESTIGADOR"/>
              <w:id w:val="90103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Firma / nombre completo</w:t>
                </w:r>
              </w:p>
            </w:sdtContent>
          </w:sdt>
          <w:p w:rsidR="00FC5365" w:rsidRDefault="00FC5365"/>
        </w:tc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FIRMA_REPRESENTANTE"/>
              <w:tag w:val="FIRMA_REPRESENTANTE"/>
              <w:id w:val="90103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Firma / nombre completo</w:t>
                </w:r>
              </w:p>
            </w:sdtContent>
          </w:sdt>
          <w:p w:rsidR="00FC5365" w:rsidRDefault="00FC5365"/>
        </w:tc>
      </w:tr>
      <w:tr w:rsidR="00FC5365">
        <w:trPr>
          <w:jc w:val="center"/>
        </w:trPr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CARGO_INVESTIGADOR"/>
              <w:tag w:val="CARGO_INVESTIGADOR"/>
              <w:id w:val="90103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CARGO_REPRESENTANTE"/>
              <w:tag w:val="CARGO_REPRESENTANTE"/>
              <w:id w:val="90103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FECHA_INVESTIGADOR"/>
              <w:tag w:val="FECHA_INVESTIGADOR"/>
              <w:id w:val="90103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dd/mm/aaaa</w:t>
                </w:r>
              </w:p>
            </w:sdtContent>
          </w:sdt>
        </w:tc>
        <w:tc>
          <w:tcPr>
            <w:tcW w:w="4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FECHA_REPRESENTANTE"/>
              <w:tag w:val="FECHA_REPRESENTANTE"/>
              <w:id w:val="90103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dd/mm/aaaa</w:t>
                </w:r>
              </w:p>
            </w:sdtContent>
          </w:sdt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Resumen de la propuesta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SUMEN_PROPUESTA"/>
              <w:tag w:val="RESUMEN_PROPUESTA"/>
              <w:id w:val="90103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0"/>
      </w:tblGrid>
      <w:tr w:rsidR="00FC5365">
        <w:trPr>
          <w:jc w:val="center"/>
        </w:trPr>
        <w:tc>
          <w:tcPr>
            <w:tcW w:w="907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Presupuesto detallado</w:t>
            </w:r>
          </w:p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Concepto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Ayuda solicitada</w:t>
            </w:r>
          </w:p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Personal investigador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Personal investigador contratado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PERSONAL_CONTRATADO"/>
              <w:tag w:val="PRES_PERSONAL_CONTRATADO"/>
              <w:id w:val="90103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Colaboraciones o Becas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COLABORACIONES_BECAS"/>
              <w:tag w:val="PRES_COLABORACIONES_BECAS"/>
              <w:id w:val="90104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Pagos por servicios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PAGOS_SERVICIOS"/>
              <w:tag w:val="PRES_PAGOS_SERVICIOS"/>
              <w:id w:val="90104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 xml:space="preserve">Material </w:t>
            </w:r>
            <w:r>
              <w:rPr>
                <w:rFonts w:ascii="Arial" w:eastAsia="Arial" w:hAnsi="Arial"/>
                <w:sz w:val="17"/>
              </w:rPr>
              <w:t>inventariable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MATERIAL_INVENTARIABLE"/>
              <w:tag w:val="PRES_MATERIAL_INVENTARIABLE"/>
              <w:id w:val="90104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Material fungible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MATERIAL_FUNGIBLE"/>
              <w:tag w:val="PRES_MATERIAL_FUNGIBLE"/>
              <w:id w:val="90104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Viajes y dietas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VIAJES_DIETAS"/>
              <w:tag w:val="PRES_VIAJES_DIETAS"/>
              <w:id w:val="90104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Gastos publicación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GASTOS_PUBLICACION"/>
              <w:tag w:val="PRES_GASTOS_PUBLICACION"/>
              <w:id w:val="90104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Total</w:t>
            </w: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  <w:tc>
          <w:tcPr>
            <w:tcW w:w="3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PRES_TOTAL"/>
              <w:tag w:val="PRES_TOTAL"/>
              <w:id w:val="90104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0,00 €</w:t>
                </w:r>
              </w:p>
            </w:sdtContent>
          </w:sdt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Justificación del presupuesto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80"/>
            </w:pPr>
            <w:r>
              <w:rPr>
                <w:rFonts w:ascii="Arial" w:eastAsia="Arial" w:hAnsi="Arial"/>
                <w:sz w:val="17"/>
              </w:rPr>
              <w:t xml:space="preserve">Deberá justificarse adecuadamente la necesidad y valoración de los gastos presupuestados, </w:t>
            </w:r>
            <w:r>
              <w:rPr>
                <w:rFonts w:ascii="Arial" w:eastAsia="Arial" w:hAnsi="Arial"/>
                <w:sz w:val="17"/>
              </w:rPr>
              <w:t>teniendo en cuenta el plan de trabajo expuesto en la Memoria Técnica.</w:t>
            </w:r>
          </w:p>
          <w:sdt>
            <w:sdtPr>
              <w:alias w:val="JUSTIFICACION_PRESUPUESTO"/>
              <w:tag w:val="JUSTIFICACION_PRESUPUESTO"/>
              <w:id w:val="90104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Otras entidades a las que se ha solicitado colaboración, forma y cuantía de la misma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OTRAS_ENTIDADES_COLABORACION"/>
              <w:tag w:val="OTRAS_ENTIDADES_COLABORACION"/>
              <w:id w:val="90104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1E41C9">
      <w:r>
        <w:br w:type="page"/>
      </w:r>
    </w:p>
    <w:p w:rsidR="00FC5365" w:rsidRDefault="001E41C9">
      <w:pPr>
        <w:spacing w:after="40"/>
      </w:pPr>
      <w:r>
        <w:rPr>
          <w:rFonts w:ascii="Arial" w:eastAsia="Arial" w:hAnsi="Arial"/>
          <w:b/>
          <w:sz w:val="18"/>
        </w:rPr>
        <w:lastRenderedPageBreak/>
        <w:t>Relación de personas que participan en la investigación</w:t>
      </w:r>
    </w:p>
    <w:p w:rsidR="00FC5365" w:rsidRDefault="001E41C9">
      <w:pPr>
        <w:spacing w:after="40"/>
      </w:pPr>
      <w:r>
        <w:rPr>
          <w:rFonts w:ascii="Arial" w:eastAsia="Arial" w:hAnsi="Arial"/>
          <w:sz w:val="17"/>
        </w:rPr>
        <w:t>En los apartados con distintas opciones márquese con una X la que corresponda.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2764"/>
        <w:gridCol w:w="1789"/>
        <w:gridCol w:w="2827"/>
      </w:tblGrid>
      <w:tr w:rsidR="00FC5365">
        <w:trPr>
          <w:jc w:val="center"/>
        </w:trPr>
        <w:tc>
          <w:tcPr>
            <w:tcW w:w="91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Investigador/a principal 1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Apellidos: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APELLIDOS"/>
              <w:tag w:val="REL_IP1_APELLIDOS"/>
              <w:id w:val="90104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Nombre: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NOMBRE"/>
              <w:tag w:val="REL_IP1_NOMBRE"/>
              <w:id w:val="90105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DNI: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DNI"/>
              <w:tag w:val="REL_IP1_DNI"/>
              <w:id w:val="90105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Año de nacimiento: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ANO_NACIMIENTO"/>
              <w:tag w:val="REL_IP1_ANO_NACIMIENTO"/>
              <w:id w:val="90105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Titulación académica: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TITULACION"/>
              <w:tag w:val="REL_IP1_TITULACION"/>
              <w:id w:val="90105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Entidad: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ENTIDAD"/>
              <w:tag w:val="REL_IP1_ENTIDAD"/>
              <w:id w:val="90105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Categoría profesional: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CATEGORIA"/>
              <w:tag w:val="REL_IP1_CATEGORIA"/>
              <w:id w:val="90105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EMAIL"/>
              <w:tag w:val="REL_IP1_EMAIL"/>
              <w:id w:val="90105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Sexo: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EL_IP1_SEXO_V"/>
                <w:tag w:val="REL_IP1_SEXO_V"/>
                <w:id w:val="901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V</w:t>
            </w:r>
          </w:p>
          <w:p w:rsidR="00FC5365" w:rsidRDefault="001E41C9">
            <w:pPr>
              <w:spacing w:after="40"/>
            </w:pPr>
            <w:sdt>
              <w:sdtPr>
                <w:alias w:val="REL_IP1_SEXO_M"/>
                <w:tag w:val="REL_IP1_SEXO_M"/>
                <w:id w:val="901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Grado: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EL_IP1_GRADO_DOCTOR"/>
                <w:tag w:val="REL_IP1_GRADO_DOCTOR"/>
                <w:id w:val="901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Doctor</w:t>
            </w:r>
          </w:p>
          <w:p w:rsidR="00FC5365" w:rsidRDefault="001E41C9">
            <w:pPr>
              <w:spacing w:after="40"/>
            </w:pPr>
            <w:sdt>
              <w:sdtPr>
                <w:alias w:val="REL_IP1_GRADO_LIC_ING_ARQ"/>
                <w:tag w:val="REL_IP1_GRADO_LIC_ING_ARQ"/>
                <w:id w:val="901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Licenciado/Ingeniero/Arquitecto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 xml:space="preserve">Situación </w:t>
            </w:r>
            <w:r>
              <w:rPr>
                <w:rFonts w:ascii="Arial" w:eastAsia="Arial" w:hAnsi="Arial"/>
                <w:sz w:val="17"/>
              </w:rPr>
              <w:t>laboral:</w:t>
            </w:r>
          </w:p>
        </w:tc>
        <w:tc>
          <w:tcPr>
            <w:tcW w:w="748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EL_IP1_SIT_PLANTILLA"/>
                <w:tag w:val="REL_IP1_SIT_PLANTILLA"/>
                <w:id w:val="901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Plantilla</w:t>
            </w:r>
          </w:p>
          <w:p w:rsidR="00FC5365" w:rsidRDefault="001E41C9">
            <w:pPr>
              <w:spacing w:after="40"/>
            </w:pPr>
            <w:sdt>
              <w:sdtPr>
                <w:alias w:val="REL_IP1_SIT_INTERINO"/>
                <w:tag w:val="REL_IP1_SIT_INTERINO"/>
                <w:id w:val="901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Interino</w:t>
            </w:r>
          </w:p>
          <w:p w:rsidR="00FC5365" w:rsidRDefault="001E41C9">
            <w:pPr>
              <w:spacing w:after="40"/>
            </w:pPr>
            <w:sdt>
              <w:sdtPr>
                <w:alias w:val="REL_IP1_SIT_CONTRATADO"/>
                <w:tag w:val="REL_IP1_SIT_CONTRATADO"/>
                <w:id w:val="90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Contratado</w:t>
            </w:r>
          </w:p>
          <w:p w:rsidR="00FC5365" w:rsidRDefault="001E41C9">
            <w:pPr>
              <w:spacing w:after="40"/>
            </w:pPr>
            <w:sdt>
              <w:sdtPr>
                <w:alias w:val="REL_IP1_SIT_FORMACION"/>
                <w:tag w:val="REL_IP1_SIT_FORMACION"/>
                <w:id w:val="901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En formación</w:t>
            </w:r>
          </w:p>
        </w:tc>
      </w:tr>
      <w:tr w:rsidR="00FC5365">
        <w:trPr>
          <w:trHeight w:val="269"/>
          <w:jc w:val="center"/>
        </w:trPr>
        <w:tc>
          <w:tcPr>
            <w:tcW w:w="9185" w:type="dxa"/>
            <w:gridSpan w:val="4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1_OBSERVACIONES"/>
              <w:tag w:val="REL_IP1_OBSERVACIONES"/>
              <w:id w:val="90106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</w:tc>
      </w:tr>
      <w:tr w:rsidR="00FC5365">
        <w:trPr>
          <w:trHeight w:val="289"/>
          <w:jc w:val="center"/>
        </w:trPr>
        <w:tc>
          <w:tcPr>
            <w:tcW w:w="9185" w:type="dxa"/>
            <w:gridSpan w:val="4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2764"/>
        <w:gridCol w:w="1789"/>
        <w:gridCol w:w="2827"/>
      </w:tblGrid>
      <w:tr w:rsidR="00FC5365">
        <w:trPr>
          <w:jc w:val="center"/>
        </w:trPr>
        <w:tc>
          <w:tcPr>
            <w:tcW w:w="91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Investigador/a principal 2 (si lo hubiere)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Apellidos: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APELLIDOS"/>
              <w:tag w:val="REL_IP2_APELLIDOS"/>
              <w:id w:val="90106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Nombre: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NOMBRE"/>
              <w:tag w:val="REL_IP2_NOMBRE"/>
              <w:id w:val="90106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DNI: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DNI"/>
              <w:tag w:val="REL_IP2_DNI"/>
              <w:id w:val="90106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Año de nacimiento: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ANO_NACIMIENTO"/>
              <w:tag w:val="REL_IP2_ANO_NACIMIENTO"/>
              <w:id w:val="90106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Titulación académica: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TITULACION"/>
              <w:tag w:val="REL_IP2_TITULACION"/>
              <w:id w:val="90107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Entidad: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ENTIDAD"/>
              <w:tag w:val="REL_IP2_ENTIDAD"/>
              <w:id w:val="90107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Categoría profesional: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CATEGORIA"/>
              <w:tag w:val="REL_IP2_CATEGORIA"/>
              <w:id w:val="90107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EMAIL"/>
              <w:tag w:val="REL_IP2_EMAIL"/>
              <w:id w:val="90107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Sexo: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EL_IP2_SEXO_V"/>
                <w:tag w:val="REL_IP2_SEXO_V"/>
                <w:id w:val="901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V</w:t>
            </w:r>
          </w:p>
          <w:p w:rsidR="00FC5365" w:rsidRDefault="001E41C9">
            <w:pPr>
              <w:spacing w:after="40"/>
            </w:pPr>
            <w:sdt>
              <w:sdtPr>
                <w:alias w:val="REL_IP2_SEXO_M"/>
                <w:tag w:val="REL_IP2_SEXO_M"/>
                <w:id w:val="901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Grado: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EL_IP2_GRADO_DOCTOR"/>
                <w:tag w:val="REL_IP2_GRADO_DOCTOR"/>
                <w:id w:val="901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Doctor</w:t>
            </w:r>
          </w:p>
          <w:p w:rsidR="00FC5365" w:rsidRDefault="001E41C9">
            <w:pPr>
              <w:spacing w:after="40"/>
            </w:pPr>
            <w:sdt>
              <w:sdtPr>
                <w:alias w:val="REL_IP2_GRADO_LIC_ING_ARQ"/>
                <w:tag w:val="REL_IP2_GRADO_LIC_ING_ARQ"/>
                <w:id w:val="901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Licenciado/Ingeniero/Arquitecto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 xml:space="preserve">Situación </w:t>
            </w:r>
            <w:r>
              <w:rPr>
                <w:rFonts w:ascii="Arial" w:eastAsia="Arial" w:hAnsi="Arial"/>
                <w:sz w:val="17"/>
              </w:rPr>
              <w:t>laboral:</w:t>
            </w:r>
          </w:p>
        </w:tc>
        <w:tc>
          <w:tcPr>
            <w:tcW w:w="748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EL_IP2_SIT_PLANTILLA"/>
                <w:tag w:val="REL_IP2_SIT_PLANTILLA"/>
                <w:id w:val="901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Plantilla</w:t>
            </w:r>
          </w:p>
          <w:p w:rsidR="00FC5365" w:rsidRDefault="001E41C9">
            <w:pPr>
              <w:spacing w:after="40"/>
            </w:pPr>
            <w:sdt>
              <w:sdtPr>
                <w:alias w:val="REL_IP2_SIT_INTERINO"/>
                <w:tag w:val="REL_IP2_SIT_INTERINO"/>
                <w:id w:val="901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Interino</w:t>
            </w:r>
          </w:p>
          <w:p w:rsidR="00FC5365" w:rsidRDefault="001E41C9">
            <w:pPr>
              <w:spacing w:after="40"/>
            </w:pPr>
            <w:sdt>
              <w:sdtPr>
                <w:alias w:val="REL_IP2_SIT_CONTRATADO"/>
                <w:tag w:val="REL_IP2_SIT_CONTRATADO"/>
                <w:id w:val="901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Contratado</w:t>
            </w:r>
          </w:p>
          <w:p w:rsidR="00FC5365" w:rsidRDefault="001E41C9">
            <w:pPr>
              <w:spacing w:after="40"/>
            </w:pPr>
            <w:sdt>
              <w:sdtPr>
                <w:alias w:val="REL_IP2_SIT_FORMACION"/>
                <w:tag w:val="REL_IP2_SIT_FORMACION"/>
                <w:id w:val="901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En formación</w:t>
            </w:r>
          </w:p>
        </w:tc>
      </w:tr>
      <w:tr w:rsidR="00FC5365">
        <w:trPr>
          <w:trHeight w:val="269"/>
          <w:jc w:val="center"/>
        </w:trPr>
        <w:tc>
          <w:tcPr>
            <w:tcW w:w="9185" w:type="dxa"/>
            <w:gridSpan w:val="4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EL_IP2_OBSERVACIONES"/>
              <w:tag w:val="REL_IP2_OBSERVACIONES"/>
              <w:id w:val="90108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</w:tc>
      </w:tr>
      <w:tr w:rsidR="00FC5365">
        <w:trPr>
          <w:trHeight w:val="289"/>
          <w:jc w:val="center"/>
        </w:trPr>
        <w:tc>
          <w:tcPr>
            <w:tcW w:w="9185" w:type="dxa"/>
            <w:gridSpan w:val="4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</w:tr>
    </w:tbl>
    <w:p w:rsidR="00FC5365" w:rsidRDefault="00FC5365"/>
    <w:p w:rsidR="00FC5365" w:rsidRDefault="001E41C9">
      <w:r>
        <w:br w:type="page"/>
      </w:r>
    </w:p>
    <w:p w:rsidR="00FC5365" w:rsidRDefault="001E41C9">
      <w:pPr>
        <w:spacing w:after="40"/>
      </w:pPr>
      <w:r>
        <w:rPr>
          <w:rFonts w:ascii="Arial" w:eastAsia="Arial" w:hAnsi="Arial"/>
          <w:b/>
          <w:sz w:val="18"/>
        </w:rPr>
        <w:lastRenderedPageBreak/>
        <w:t>Resto de Personal</w:t>
      </w:r>
    </w:p>
    <w:p w:rsidR="00FC5365" w:rsidRDefault="001E41C9">
      <w:pPr>
        <w:spacing w:after="40"/>
      </w:pPr>
      <w:r>
        <w:rPr>
          <w:rFonts w:ascii="Arial" w:eastAsia="Arial" w:hAnsi="Arial"/>
          <w:sz w:val="17"/>
        </w:rPr>
        <w:t>Háganse tantas copias como sea necesario.</w:t>
      </w:r>
    </w:p>
    <w:p w:rsidR="00FC5365" w:rsidRDefault="001E41C9">
      <w:pPr>
        <w:spacing w:after="40"/>
      </w:pPr>
      <w:r>
        <w:rPr>
          <w:rFonts w:ascii="Arial" w:eastAsia="Arial" w:hAnsi="Arial"/>
          <w:sz w:val="17"/>
        </w:rPr>
        <w:t xml:space="preserve">En los apartados con distintas opciones márquese con una X la que </w:t>
      </w:r>
      <w:r>
        <w:rPr>
          <w:rFonts w:ascii="Arial" w:eastAsia="Arial" w:hAnsi="Arial"/>
          <w:sz w:val="17"/>
        </w:rPr>
        <w:t>corresponda.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2764"/>
        <w:gridCol w:w="1789"/>
        <w:gridCol w:w="2827"/>
      </w:tblGrid>
      <w:tr w:rsidR="00FC5365">
        <w:trPr>
          <w:jc w:val="center"/>
        </w:trPr>
        <w:tc>
          <w:tcPr>
            <w:tcW w:w="91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Resto de Personal 1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Apellidos: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APELLIDOS"/>
              <w:tag w:val="RP1_APELLIDOS"/>
              <w:id w:val="90108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Nombre: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NOMBRE"/>
              <w:tag w:val="RP1_NOMBRE"/>
              <w:id w:val="90108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DNI: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DNI"/>
              <w:tag w:val="RP1_DNI"/>
              <w:id w:val="90108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Año de nacimiento: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ANO_NACIMIENTO"/>
              <w:tag w:val="RP1_ANO_NACIMIENTO"/>
              <w:id w:val="90108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Titulación académica: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TITULACION"/>
              <w:tag w:val="RP1_TITULACION"/>
              <w:id w:val="90108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Entidad: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ENTIDAD"/>
              <w:tag w:val="RP1_ENTIDAD"/>
              <w:id w:val="90108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Categoría profesional: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CATEGORIA"/>
              <w:tag w:val="RP1_CATEGORIA"/>
              <w:id w:val="90108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EMAIL"/>
              <w:tag w:val="RP1_EMAIL"/>
              <w:id w:val="90109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Sexo: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P1_SEXO_V"/>
                <w:tag w:val="RP1_SEXO_V"/>
                <w:id w:val="901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V</w:t>
            </w:r>
          </w:p>
          <w:p w:rsidR="00FC5365" w:rsidRDefault="001E41C9">
            <w:pPr>
              <w:spacing w:after="40"/>
            </w:pPr>
            <w:sdt>
              <w:sdtPr>
                <w:alias w:val="RP1_SEXO_M"/>
                <w:tag w:val="RP1_SEXO_M"/>
                <w:id w:val="90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Grado: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P1_GRADO_DOCTOR"/>
                <w:tag w:val="RP1_GRADO_DOCTOR"/>
                <w:id w:val="901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Doctor</w:t>
            </w:r>
          </w:p>
          <w:p w:rsidR="00FC5365" w:rsidRDefault="001E41C9">
            <w:pPr>
              <w:spacing w:after="40"/>
            </w:pPr>
            <w:sdt>
              <w:sdtPr>
                <w:alias w:val="RP1_GRADO_LIC_ING_ARQ"/>
                <w:tag w:val="RP1_GRADO_LIC_ING_ARQ"/>
                <w:id w:val="901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 w:rsidR="00184834">
              <w:t xml:space="preserve"> </w:t>
            </w:r>
            <w:r>
              <w:rPr>
                <w:rFonts w:ascii="Arial" w:eastAsia="Arial" w:hAnsi="Arial"/>
                <w:sz w:val="17"/>
              </w:rPr>
              <w:t xml:space="preserve"> Licenciado/Ingeniero/Arquitecto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Situación laboral:</w:t>
            </w:r>
          </w:p>
        </w:tc>
        <w:tc>
          <w:tcPr>
            <w:tcW w:w="748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P1_SIT_PLANTILLA"/>
                <w:tag w:val="RP1_SIT_PLANTILLA"/>
                <w:id w:val="901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Plantilla</w:t>
            </w:r>
          </w:p>
          <w:p w:rsidR="00FC5365" w:rsidRDefault="001E41C9">
            <w:pPr>
              <w:spacing w:after="40"/>
            </w:pPr>
            <w:sdt>
              <w:sdtPr>
                <w:alias w:val="RP1_SIT_INTERINO"/>
                <w:tag w:val="RP1_SIT_INTERINO"/>
                <w:id w:val="901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Interino</w:t>
            </w:r>
          </w:p>
          <w:p w:rsidR="00FC5365" w:rsidRDefault="001E41C9">
            <w:pPr>
              <w:spacing w:after="40"/>
            </w:pPr>
            <w:sdt>
              <w:sdtPr>
                <w:alias w:val="RP1_SIT_CONTRATADO"/>
                <w:tag w:val="RP1_SIT_CONTRATADO"/>
                <w:id w:val="901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Contratado</w:t>
            </w:r>
          </w:p>
          <w:p w:rsidR="00FC5365" w:rsidRDefault="001E41C9">
            <w:pPr>
              <w:spacing w:after="40"/>
            </w:pPr>
            <w:sdt>
              <w:sdtPr>
                <w:alias w:val="RP1_SIT_FORMACION"/>
                <w:tag w:val="RP1_SIT_FORMACION"/>
                <w:id w:val="9010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En formación</w:t>
            </w:r>
          </w:p>
        </w:tc>
      </w:tr>
      <w:tr w:rsidR="00FC5365">
        <w:trPr>
          <w:trHeight w:val="269"/>
          <w:jc w:val="center"/>
        </w:trPr>
        <w:tc>
          <w:tcPr>
            <w:tcW w:w="9185" w:type="dxa"/>
            <w:gridSpan w:val="4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1_OBSERVACIONES"/>
              <w:tag w:val="RP1_OBSERVACIONES"/>
              <w:id w:val="90109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</w:tc>
      </w:tr>
      <w:tr w:rsidR="00FC5365">
        <w:trPr>
          <w:trHeight w:val="289"/>
          <w:jc w:val="center"/>
        </w:trPr>
        <w:tc>
          <w:tcPr>
            <w:tcW w:w="9185" w:type="dxa"/>
            <w:gridSpan w:val="4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2764"/>
        <w:gridCol w:w="1789"/>
        <w:gridCol w:w="2827"/>
      </w:tblGrid>
      <w:tr w:rsidR="00FC5365">
        <w:trPr>
          <w:jc w:val="center"/>
        </w:trPr>
        <w:tc>
          <w:tcPr>
            <w:tcW w:w="91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r>
              <w:rPr>
                <w:rFonts w:ascii="Arial" w:eastAsia="Arial" w:hAnsi="Arial"/>
                <w:b/>
                <w:sz w:val="17"/>
              </w:rPr>
              <w:t>Resto</w:t>
            </w:r>
            <w:r>
              <w:rPr>
                <w:rFonts w:ascii="Arial" w:eastAsia="Arial" w:hAnsi="Arial"/>
                <w:b/>
                <w:sz w:val="17"/>
              </w:rPr>
              <w:t xml:space="preserve"> de Personal 2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Apellidos: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APELLIDOS"/>
              <w:tag w:val="RP2_APELLIDOS"/>
              <w:id w:val="90110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Nombre: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NOMBRE"/>
              <w:tag w:val="RP2_NOMBRE"/>
              <w:id w:val="90110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DNI: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DNI"/>
              <w:tag w:val="RP2_DNI"/>
              <w:id w:val="901102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Año de nacimiento: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ANO_NACIMIENTO"/>
              <w:tag w:val="RP2_ANO_NACIMIENTO"/>
              <w:id w:val="901103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Titulación académica: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TITULACION"/>
              <w:tag w:val="RP2_TITULACION"/>
              <w:id w:val="901104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Entidad: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ENTIDAD"/>
              <w:tag w:val="RP2_ENTIDAD"/>
              <w:id w:val="901105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Categoría profesional: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CATEGORIA"/>
              <w:tag w:val="RP2_CATEGORIA"/>
              <w:id w:val="90110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E-mail: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EMAIL"/>
              <w:tag w:val="RP2_EMAIL"/>
              <w:id w:val="90110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Sexo</w:t>
            </w:r>
            <w:r>
              <w:rPr>
                <w:rFonts w:ascii="Arial" w:eastAsia="Arial" w:hAnsi="Arial"/>
                <w:sz w:val="17"/>
              </w:rPr>
              <w:t>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P2_SEXO_V"/>
                <w:tag w:val="RP2_SEXO_V"/>
                <w:id w:val="901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V</w:t>
            </w:r>
          </w:p>
          <w:p w:rsidR="00FC5365" w:rsidRDefault="001E41C9">
            <w:pPr>
              <w:spacing w:after="40"/>
            </w:pPr>
            <w:sdt>
              <w:sdtPr>
                <w:alias w:val="RP2_SEXO_M"/>
                <w:tag w:val="RP2_SEXO_M"/>
                <w:id w:val="901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8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Grado: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P2_GRADO_DOCTOR"/>
                <w:tag w:val="RP2_GRADO_DOCTOR"/>
                <w:id w:val="901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Doctor</w:t>
            </w:r>
          </w:p>
          <w:p w:rsidR="00FC5365" w:rsidRDefault="001E41C9">
            <w:pPr>
              <w:spacing w:after="40"/>
            </w:pPr>
            <w:sdt>
              <w:sdtPr>
                <w:alias w:val="RP2_GRADO_LIC_ING_ARQ"/>
                <w:tag w:val="RP2_GRADO_LIC_ING_ARQ"/>
                <w:id w:val="901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Licenciado/Ingeniero/Arquitecto</w:t>
            </w:r>
          </w:p>
        </w:tc>
      </w:tr>
      <w:tr w:rsidR="00FC5365">
        <w:trPr>
          <w:jc w:val="center"/>
        </w:trPr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sz w:val="17"/>
              </w:rPr>
              <w:t>Situación laboral:</w:t>
            </w:r>
          </w:p>
        </w:tc>
        <w:tc>
          <w:tcPr>
            <w:tcW w:w="748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40"/>
            </w:pPr>
            <w:sdt>
              <w:sdtPr>
                <w:alias w:val="RP2_SIT_PLANTILLA"/>
                <w:tag w:val="RP2_SIT_PLANTILLA"/>
                <w:id w:val="901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Plantilla</w:t>
            </w:r>
          </w:p>
          <w:p w:rsidR="00FC5365" w:rsidRDefault="001E41C9">
            <w:pPr>
              <w:spacing w:after="40"/>
            </w:pPr>
            <w:sdt>
              <w:sdtPr>
                <w:alias w:val="RP2_SIT_INTERINO"/>
                <w:tag w:val="RP2_SIT_INTERINO"/>
                <w:id w:val="901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Interino</w:t>
            </w:r>
          </w:p>
          <w:p w:rsidR="00FC5365" w:rsidRDefault="001E41C9">
            <w:pPr>
              <w:spacing w:after="40"/>
            </w:pPr>
            <w:sdt>
              <w:sdtPr>
                <w:alias w:val="RP2_SIT_CONTRATADO"/>
                <w:tag w:val="RP2_SIT_CONTRATADO"/>
                <w:id w:val="901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Contratado</w:t>
            </w:r>
          </w:p>
          <w:p w:rsidR="00FC5365" w:rsidRDefault="001E41C9">
            <w:pPr>
              <w:spacing w:after="40"/>
            </w:pPr>
            <w:sdt>
              <w:sdtPr>
                <w:alias w:val="RP2_SIT_FORMACION"/>
                <w:tag w:val="RP2_SIT_FORMACION"/>
                <w:id w:val="901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rFonts w:ascii="Arial" w:eastAsia="Arial" w:hAnsi="Arial"/>
                <w:sz w:val="17"/>
              </w:rPr>
              <w:t xml:space="preserve"> </w:t>
            </w:r>
            <w:r w:rsidR="00184834"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7"/>
              </w:rPr>
              <w:t>En formación</w:t>
            </w:r>
          </w:p>
        </w:tc>
      </w:tr>
      <w:tr w:rsidR="00FC5365">
        <w:trPr>
          <w:trHeight w:val="269"/>
          <w:jc w:val="center"/>
        </w:trPr>
        <w:tc>
          <w:tcPr>
            <w:tcW w:w="9185" w:type="dxa"/>
            <w:gridSpan w:val="4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/>
          <w:sdt>
            <w:sdtPr>
              <w:alias w:val="RP2_OBSERVACIONES"/>
              <w:tag w:val="RP2_OBSERVACIONES"/>
              <w:id w:val="901116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</w:tc>
      </w:tr>
      <w:tr w:rsidR="00FC5365">
        <w:trPr>
          <w:trHeight w:val="289"/>
          <w:jc w:val="center"/>
        </w:trPr>
        <w:tc>
          <w:tcPr>
            <w:tcW w:w="9185" w:type="dxa"/>
            <w:gridSpan w:val="4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FC5365">
            <w:pPr>
              <w:spacing w:after="20"/>
            </w:pPr>
          </w:p>
        </w:tc>
      </w:tr>
    </w:tbl>
    <w:p w:rsidR="00FC5365" w:rsidRDefault="00FC5365"/>
    <w:p w:rsidR="00FC5365" w:rsidRDefault="00FC5365"/>
    <w:p w:rsidR="00FC5365" w:rsidRDefault="001E41C9">
      <w:pPr>
        <w:spacing w:after="40"/>
      </w:pPr>
      <w:r>
        <w:rPr>
          <w:rFonts w:ascii="Arial" w:eastAsia="Arial" w:hAnsi="Arial"/>
          <w:b/>
          <w:sz w:val="18"/>
        </w:rPr>
        <w:t>Memoria científico-técnica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 xml:space="preserve">I. Objetivos y </w:t>
            </w:r>
            <w:r>
              <w:rPr>
                <w:rFonts w:ascii="Arial" w:eastAsia="Arial" w:hAnsi="Arial"/>
                <w:b/>
                <w:sz w:val="17"/>
              </w:rPr>
              <w:t>justificación del proyecto.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80"/>
            </w:pPr>
            <w:r>
              <w:rPr>
                <w:rFonts w:ascii="Arial" w:eastAsia="Arial" w:hAnsi="Arial"/>
                <w:sz w:val="17"/>
              </w:rPr>
              <w:t xml:space="preserve">Origen del proyecto e importancia técnica, económica y social del mismo, así como problemas concretos que se pretende resolver. Valor añadido y contribuciones científico técnicas que se esperan del proyecto y resultados que se </w:t>
            </w:r>
            <w:r>
              <w:rPr>
                <w:rFonts w:ascii="Arial" w:eastAsia="Arial" w:hAnsi="Arial"/>
                <w:sz w:val="17"/>
              </w:rPr>
              <w:t>prevé obtener.</w:t>
            </w:r>
            <w:r>
              <w:rPr>
                <w:rFonts w:ascii="Arial" w:eastAsia="Arial" w:hAnsi="Arial"/>
                <w:sz w:val="17"/>
              </w:rPr>
              <w:br/>
            </w:r>
            <w:r>
              <w:rPr>
                <w:rFonts w:ascii="Arial" w:eastAsia="Arial" w:hAnsi="Arial"/>
                <w:sz w:val="17"/>
              </w:rPr>
              <w:br/>
              <w:t>Describir con concreción:</w:t>
            </w:r>
            <w:r>
              <w:rPr>
                <w:rFonts w:ascii="Arial" w:eastAsia="Arial" w:hAnsi="Arial"/>
                <w:sz w:val="17"/>
              </w:rPr>
              <w:br/>
              <w:t>. Estado actual del problema. Investigaciones previas y su relación con la bibliografía consultada.</w:t>
            </w:r>
            <w:r>
              <w:rPr>
                <w:rFonts w:ascii="Arial" w:eastAsia="Arial" w:hAnsi="Arial"/>
                <w:sz w:val="17"/>
              </w:rPr>
              <w:br/>
              <w:t>. Objetivos del proyecto.</w:t>
            </w:r>
            <w:r>
              <w:rPr>
                <w:rFonts w:ascii="Arial" w:eastAsia="Arial" w:hAnsi="Arial"/>
                <w:sz w:val="17"/>
              </w:rPr>
              <w:br/>
              <w:t>. Resultados esperables.</w:t>
            </w:r>
          </w:p>
          <w:sdt>
            <w:sdtPr>
              <w:alias w:val="MEM_OBJETIVOS_JUSTIFICACION"/>
              <w:tag w:val="MEM_OBJETIVOS_JUSTIFICACION"/>
              <w:id w:val="901117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 xml:space="preserve">II. </w:t>
            </w:r>
            <w:r>
              <w:rPr>
                <w:rFonts w:ascii="Arial" w:eastAsia="Arial" w:hAnsi="Arial"/>
                <w:b/>
                <w:sz w:val="17"/>
              </w:rPr>
              <w:t>Metodología de la investigación.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80"/>
            </w:pPr>
            <w:r>
              <w:rPr>
                <w:rFonts w:ascii="Arial" w:eastAsia="Arial" w:hAnsi="Arial"/>
                <w:sz w:val="17"/>
              </w:rPr>
              <w:t>Especificar claramente cómo se pretenden alcanzar los objetivos y resultados planificados en el proyecto.</w:t>
            </w:r>
          </w:p>
          <w:sdt>
            <w:sdtPr>
              <w:alias w:val="MEM_METODOLOGIA"/>
              <w:tag w:val="MEM_METODOLOGIA"/>
              <w:id w:val="901118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III. Experiencia e idoneidad del grupo de investigación.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80"/>
            </w:pPr>
            <w:r>
              <w:rPr>
                <w:rFonts w:ascii="Arial" w:eastAsia="Arial" w:hAnsi="Arial"/>
                <w:sz w:val="17"/>
              </w:rPr>
              <w:t>Deberá justificarse la composición del grupo de investigación.</w:t>
            </w:r>
          </w:p>
          <w:sdt>
            <w:sdtPr>
              <w:alias w:val="MEM_EXPERIENCIA_IDONEIDAD"/>
              <w:tag w:val="MEM_EXPERIENCIA_IDONEIDAD"/>
              <w:id w:val="901119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p w:rsidR="00FC5365" w:rsidRDefault="001E41C9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lastRenderedPageBreak/>
              <w:t>IV. Plan de trabajo y calendario.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80"/>
            </w:pPr>
            <w:r>
              <w:rPr>
                <w:rFonts w:ascii="Arial" w:eastAsia="Arial" w:hAnsi="Arial"/>
                <w:sz w:val="17"/>
              </w:rPr>
              <w:t xml:space="preserve">El plan de trabajo debe desglosarse en actividades o tareas, fijando los hitos que se prevé alcanzar </w:t>
            </w:r>
            <w:r>
              <w:rPr>
                <w:rFonts w:ascii="Arial" w:eastAsia="Arial" w:hAnsi="Arial"/>
                <w:sz w:val="17"/>
              </w:rPr>
              <w:t>en cada una de ellas y especificando la participación de cada investigador. Establecer cronología y duración de las actividades. Se identificarán los responsables de cada una de las actividades definiendo subproyectos si fuera oportuno.</w:t>
            </w:r>
          </w:p>
          <w:sdt>
            <w:sdtPr>
              <w:alias w:val="MEM_PLAN_TRABAJO"/>
              <w:tag w:val="MEM_PLAN_TRABAJO"/>
              <w:id w:val="901120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</w:t>
                </w:r>
                <w:r>
                  <w:rPr>
                    <w:color w:val="777777"/>
                    <w:sz w:val="18"/>
                  </w:rPr>
                  <w:t>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</w:tcPr>
          <w:p w:rsidR="00FC5365" w:rsidRDefault="001E41C9">
            <w:pPr>
              <w:spacing w:after="20"/>
            </w:pPr>
            <w:r>
              <w:rPr>
                <w:rFonts w:ascii="Arial" w:eastAsia="Arial" w:hAnsi="Arial"/>
                <w:b/>
                <w:sz w:val="17"/>
              </w:rPr>
              <w:t>V. Difusión y explotación de resultados.</w:t>
            </w:r>
          </w:p>
        </w:tc>
      </w:tr>
      <w:tr w:rsidR="00FC5365">
        <w:trPr>
          <w:jc w:val="center"/>
        </w:trPr>
        <w:tc>
          <w:tcPr>
            <w:tcW w:w="90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FC5365" w:rsidRDefault="001E41C9">
            <w:pPr>
              <w:spacing w:after="80"/>
            </w:pPr>
            <w:r>
              <w:rPr>
                <w:rFonts w:ascii="Arial" w:eastAsia="Arial" w:hAnsi="Arial"/>
                <w:sz w:val="17"/>
              </w:rPr>
              <w:t xml:space="preserve">Identificación precisa de los resultados esperables, de los usos y aplicaciones de dichos resultados y de los potenciales usuarios de los mismos. Indicar medios y formas que </w:t>
            </w:r>
            <w:r>
              <w:rPr>
                <w:rFonts w:ascii="Arial" w:eastAsia="Arial" w:hAnsi="Arial"/>
                <w:sz w:val="17"/>
              </w:rPr>
              <w:t>garanticen la difusión y la facilidad de acceso de la comunidad científica a los resultados y la visibilidad de los mismos por parte de la sociedad.</w:t>
            </w:r>
          </w:p>
          <w:sdt>
            <w:sdtPr>
              <w:alias w:val="MEM_DIFUSION_EXPLOTACION"/>
              <w:tag w:val="MEM_DIFUSION_EXPLOTACION"/>
              <w:id w:val="901121"/>
              <w:text w:multiLine="1"/>
            </w:sdtPr>
            <w:sdtEndPr/>
            <w:sdtContent>
              <w:p w:rsidR="00FC5365" w:rsidRDefault="001E41C9">
                <w:r>
                  <w:rPr>
                    <w:color w:val="777777"/>
                    <w:sz w:val="18"/>
                  </w:rPr>
                  <w:t>Haga clic o pulse aquí para escribir texto.</w:t>
                </w:r>
              </w:p>
            </w:sdtContent>
          </w:sdt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  <w:p w:rsidR="00FC5365" w:rsidRDefault="00FC5365"/>
        </w:tc>
      </w:tr>
    </w:tbl>
    <w:p w:rsidR="00FC5365" w:rsidRDefault="00FC5365"/>
    <w:p w:rsidR="00FC5365" w:rsidRDefault="001E41C9">
      <w:r>
        <w:rPr>
          <w:rFonts w:ascii="Arial" w:eastAsia="Arial" w:hAnsi="Arial"/>
          <w:sz w:val="14"/>
        </w:rPr>
        <w:t xml:space="preserve">Los datos serán incluidos en un fichero titularidad </w:t>
      </w:r>
      <w:r>
        <w:rPr>
          <w:rFonts w:ascii="Arial" w:eastAsia="Arial" w:hAnsi="Arial"/>
          <w:sz w:val="14"/>
        </w:rPr>
        <w:t>de la Universidad de Lleida, con domicilio en Plaça de Víctor Siurana, 1, 25003-Lleida, que es la destinataria de la información facilitada, con el fin de ser gestionados por la ORDI, como Oficina de Investigación de la Universidad de Lleida, para la convo</w:t>
      </w:r>
      <w:r>
        <w:rPr>
          <w:rFonts w:ascii="Arial" w:eastAsia="Arial" w:hAnsi="Arial"/>
          <w:sz w:val="14"/>
        </w:rPr>
        <w:t>catoria de proyectos externos de investigación. En todo caso el/la titular de los datos podrá ejercitar su derecho de acceso, oposición, rectificación, y cancelación conforme a la normativa vigente, pudiendo dirigirse a la Universidad de Lleida, con domici</w:t>
      </w:r>
      <w:r>
        <w:rPr>
          <w:rFonts w:ascii="Arial" w:eastAsia="Arial" w:hAnsi="Arial"/>
          <w:sz w:val="14"/>
        </w:rPr>
        <w:t>lio en Plaça de Víctor Siurana, 1, 25003- Lleida, indicando como destinatario ORDI, Oficina de investigación.</w:t>
      </w:r>
    </w:p>
    <w:sectPr w:rsidR="00FC5365">
      <w:pgSz w:w="11910" w:h="16840"/>
      <w:pgMar w:top="2000" w:right="1133" w:bottom="920" w:left="1700" w:header="708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C9" w:rsidRDefault="001E41C9">
      <w:r>
        <w:separator/>
      </w:r>
    </w:p>
  </w:endnote>
  <w:endnote w:type="continuationSeparator" w:id="0">
    <w:p w:rsidR="001E41C9" w:rsidRDefault="001E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643" w:rsidRDefault="0081090E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6565376" behindDoc="1" locked="0" layoutInCell="1" allowOverlap="1" wp14:anchorId="3B9EA9FA" wp14:editId="50EBB19D">
              <wp:simplePos x="0" y="0"/>
              <wp:positionH relativeFrom="page">
                <wp:posOffset>1062532</wp:posOffset>
              </wp:positionH>
              <wp:positionV relativeFrom="page">
                <wp:posOffset>10048950</wp:posOffset>
              </wp:positionV>
              <wp:extent cx="5437505" cy="571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57150">
                            <a:moveTo>
                              <a:pt x="5436997" y="47244"/>
                            </a:moveTo>
                            <a:lnTo>
                              <a:pt x="0" y="47244"/>
                            </a:lnTo>
                            <a:lnTo>
                              <a:pt x="0" y="56692"/>
                            </a:lnTo>
                            <a:lnTo>
                              <a:pt x="5436997" y="56692"/>
                            </a:lnTo>
                            <a:lnTo>
                              <a:pt x="5436997" y="47244"/>
                            </a:lnTo>
                            <a:close/>
                          </a:path>
                          <a:path w="5437505" h="5715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436997" y="38100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7A18423" id="Graphic 4" o:spid="_x0000_s1026" style="position:absolute;margin-left:83.65pt;margin-top:791.25pt;width:428.15pt;height:4.5pt;z-index:-167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" path="m5436997,47244l,47244r,9448l5436997,56692r,-9448xem5436997,l,,,38100r5436997,l5436997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6565888" behindDoc="1" locked="0" layoutInCell="1" allowOverlap="1" wp14:anchorId="7D09AD0C" wp14:editId="77409D77">
              <wp:simplePos x="0" y="0"/>
              <wp:positionH relativeFrom="page">
                <wp:posOffset>1068120</wp:posOffset>
              </wp:positionH>
              <wp:positionV relativeFrom="page">
                <wp:posOffset>10115422</wp:posOffset>
              </wp:positionV>
              <wp:extent cx="44113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643" w:rsidRDefault="0081090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Bases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Convocatoria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</w:t>
                          </w:r>
                          <w:r w:rsidR="0034654C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ayudas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Investigación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Cátedra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Fundación ASISA-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UdL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D09AD0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0" type="#_x0000_t202" style="position:absolute;margin-left:84.1pt;margin-top:796.5pt;width:347.35pt;height:11pt;z-index:-167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" filled="f" stroked="f">
              <v:textbox inset="0,0,0,0">
                <w:txbxContent>
                  <w:p w14:paraId="1B848AB2" w14:textId="2742F5E3" w:rsidR="008C7643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Bases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Convocatoria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</w:t>
                    </w:r>
                    <w:r w:rsidR="0034654C">
                      <w:rPr>
                        <w:sz w:val="18"/>
                      </w:rPr>
                      <w:t>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ayudas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Investigación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Cátedra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Fundación ASISA-</w:t>
                    </w:r>
                    <w:proofErr w:type="spellStart"/>
                    <w:r>
                      <w:rPr>
                        <w:spacing w:val="-5"/>
                        <w:sz w:val="18"/>
                      </w:rPr>
                      <w:t>UdL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6566400" behindDoc="1" locked="0" layoutInCell="1" allowOverlap="1" wp14:anchorId="04E5E508" wp14:editId="02900EB2">
              <wp:simplePos x="0" y="0"/>
              <wp:positionH relativeFrom="page">
                <wp:posOffset>6017514</wp:posOffset>
              </wp:positionH>
              <wp:positionV relativeFrom="page">
                <wp:posOffset>10115422</wp:posOffset>
              </wp:positionV>
              <wp:extent cx="51308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643" w:rsidRDefault="0081090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184834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5E50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73.8pt;margin-top:796.5pt;width:40.4pt;height:11pt;z-index:-167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vdqgEAAEUDAAAOAAAAZHJzL2Uyb0RvYy54bWysUsGO0zAQvSPxD5bv1MmuKE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" filled="f" stroked="f">
              <v:path arrowok="t"/>
              <v:textbox inset="0,0,0,0">
                <w:txbxContent>
                  <w:p w:rsidR="008C7643" w:rsidRDefault="0081090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184834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C9" w:rsidRDefault="001E41C9">
      <w:r>
        <w:separator/>
      </w:r>
    </w:p>
  </w:footnote>
  <w:footnote w:type="continuationSeparator" w:id="0">
    <w:p w:rsidR="001E41C9" w:rsidRDefault="001E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CE" w:rsidRDefault="00315901" w:rsidP="00B97FCE">
    <w:pPr>
      <w:spacing w:line="14" w:lineRule="auto"/>
      <w:rPr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486569472" behindDoc="0" locked="0" layoutInCell="1" allowOverlap="1" wp14:anchorId="67869019" wp14:editId="61B05605">
          <wp:simplePos x="0" y="0"/>
          <wp:positionH relativeFrom="column">
            <wp:posOffset>-469900</wp:posOffset>
          </wp:positionH>
          <wp:positionV relativeFrom="paragraph">
            <wp:posOffset>36195</wp:posOffset>
          </wp:positionV>
          <wp:extent cx="2005330" cy="581660"/>
          <wp:effectExtent l="0" t="0" r="0" b="8890"/>
          <wp:wrapThrough wrapText="bothSides">
            <wp:wrapPolygon edited="0">
              <wp:start x="0" y="0"/>
              <wp:lineTo x="0" y="21223"/>
              <wp:lineTo x="21340" y="21223"/>
              <wp:lineTo x="21340" y="0"/>
              <wp:lineTo x="0" y="0"/>
            </wp:wrapPolygon>
          </wp:wrapThrough>
          <wp:docPr id="1997251406" name="Imagen 199725140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7643" w:rsidRDefault="0031590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6570496" behindDoc="0" locked="0" layoutInCell="1" allowOverlap="1" wp14:anchorId="3A46F19F" wp14:editId="645D20AB">
          <wp:simplePos x="0" y="0"/>
          <wp:positionH relativeFrom="column">
            <wp:posOffset>1663700</wp:posOffset>
          </wp:positionH>
          <wp:positionV relativeFrom="paragraph">
            <wp:posOffset>27305</wp:posOffset>
          </wp:positionV>
          <wp:extent cx="2181225" cy="588010"/>
          <wp:effectExtent l="0" t="0" r="9525" b="2540"/>
          <wp:wrapThrough wrapText="bothSides">
            <wp:wrapPolygon edited="0">
              <wp:start x="0" y="0"/>
              <wp:lineTo x="0" y="20994"/>
              <wp:lineTo x="21506" y="20994"/>
              <wp:lineTo x="21506" y="0"/>
              <wp:lineTo x="0" y="0"/>
            </wp:wrapPolygon>
          </wp:wrapThrough>
          <wp:docPr id="661741862" name="Imagen 661741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486568448" behindDoc="0" locked="0" layoutInCell="1" allowOverlap="1" wp14:anchorId="01D45520" wp14:editId="3F471F91">
          <wp:simplePos x="0" y="0"/>
          <wp:positionH relativeFrom="margin">
            <wp:posOffset>4092575</wp:posOffset>
          </wp:positionH>
          <wp:positionV relativeFrom="paragraph">
            <wp:posOffset>113030</wp:posOffset>
          </wp:positionV>
          <wp:extent cx="1495425" cy="506730"/>
          <wp:effectExtent l="0" t="0" r="9525" b="7620"/>
          <wp:wrapThrough wrapText="bothSides">
            <wp:wrapPolygon edited="0">
              <wp:start x="0" y="0"/>
              <wp:lineTo x="0" y="21113"/>
              <wp:lineTo x="21462" y="21113"/>
              <wp:lineTo x="2146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F4704"/>
    <w:multiLevelType w:val="hybridMultilevel"/>
    <w:tmpl w:val="3934D5D8"/>
    <w:lvl w:ilvl="0" w:tplc="3F004F0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09C1C06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  <w:lvl w:ilvl="2" w:tplc="8668B9A4">
      <w:numFmt w:val="bullet"/>
      <w:lvlText w:val="•"/>
      <w:lvlJc w:val="left"/>
      <w:pPr>
        <w:ind w:left="2390" w:hanging="360"/>
      </w:pPr>
      <w:rPr>
        <w:rFonts w:hint="default"/>
        <w:lang w:val="es-ES" w:eastAsia="en-US" w:bidi="ar-SA"/>
      </w:rPr>
    </w:lvl>
    <w:lvl w:ilvl="3" w:tplc="803CE1F8">
      <w:numFmt w:val="bullet"/>
      <w:lvlText w:val="•"/>
      <w:lvlJc w:val="left"/>
      <w:pPr>
        <w:ind w:left="3226" w:hanging="360"/>
      </w:pPr>
      <w:rPr>
        <w:rFonts w:hint="default"/>
        <w:lang w:val="es-ES" w:eastAsia="en-US" w:bidi="ar-SA"/>
      </w:rPr>
    </w:lvl>
    <w:lvl w:ilvl="4" w:tplc="A510CF0A">
      <w:numFmt w:val="bullet"/>
      <w:lvlText w:val="•"/>
      <w:lvlJc w:val="left"/>
      <w:pPr>
        <w:ind w:left="4061" w:hanging="360"/>
      </w:pPr>
      <w:rPr>
        <w:rFonts w:hint="default"/>
        <w:lang w:val="es-ES" w:eastAsia="en-US" w:bidi="ar-SA"/>
      </w:rPr>
    </w:lvl>
    <w:lvl w:ilvl="5" w:tplc="592E96DA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C78CECA8">
      <w:numFmt w:val="bullet"/>
      <w:lvlText w:val="•"/>
      <w:lvlJc w:val="left"/>
      <w:pPr>
        <w:ind w:left="5732" w:hanging="360"/>
      </w:pPr>
      <w:rPr>
        <w:rFonts w:hint="default"/>
        <w:lang w:val="es-ES" w:eastAsia="en-US" w:bidi="ar-SA"/>
      </w:rPr>
    </w:lvl>
    <w:lvl w:ilvl="7" w:tplc="6D78207A">
      <w:numFmt w:val="bullet"/>
      <w:lvlText w:val="•"/>
      <w:lvlJc w:val="left"/>
      <w:pPr>
        <w:ind w:left="6567" w:hanging="360"/>
      </w:pPr>
      <w:rPr>
        <w:rFonts w:hint="default"/>
        <w:lang w:val="es-ES" w:eastAsia="en-US" w:bidi="ar-SA"/>
      </w:rPr>
    </w:lvl>
    <w:lvl w:ilvl="8" w:tplc="45041F28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4441A3"/>
    <w:multiLevelType w:val="hybridMultilevel"/>
    <w:tmpl w:val="BBB8F640"/>
    <w:lvl w:ilvl="0" w:tplc="8A8E1554">
      <w:start w:val="1"/>
      <w:numFmt w:val="upperRoman"/>
      <w:lvlText w:val="%1."/>
      <w:lvlJc w:val="left"/>
      <w:pPr>
        <w:ind w:left="169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64D09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8FCC83E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7D92C798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  <w:lvl w:ilvl="4" w:tplc="8C16A200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5" w:tplc="6A629FC0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6" w:tplc="01FEA822"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7" w:tplc="B0BE0E68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8" w:tplc="04848F50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356FCB"/>
    <w:multiLevelType w:val="hybridMultilevel"/>
    <w:tmpl w:val="269A48A8"/>
    <w:lvl w:ilvl="0" w:tplc="E2C89556">
      <w:start w:val="1"/>
      <w:numFmt w:val="upperRoman"/>
      <w:lvlText w:val="%1."/>
      <w:lvlJc w:val="left"/>
      <w:pPr>
        <w:ind w:left="265" w:hanging="1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CB695E8">
      <w:numFmt w:val="bullet"/>
      <w:lvlText w:val="•"/>
      <w:lvlJc w:val="left"/>
      <w:pPr>
        <w:ind w:left="1141" w:hanging="151"/>
      </w:pPr>
      <w:rPr>
        <w:rFonts w:hint="default"/>
        <w:lang w:val="es-ES" w:eastAsia="en-US" w:bidi="ar-SA"/>
      </w:rPr>
    </w:lvl>
    <w:lvl w:ilvl="2" w:tplc="59407994">
      <w:numFmt w:val="bullet"/>
      <w:lvlText w:val="•"/>
      <w:lvlJc w:val="left"/>
      <w:pPr>
        <w:ind w:left="2022" w:hanging="151"/>
      </w:pPr>
      <w:rPr>
        <w:rFonts w:hint="default"/>
        <w:lang w:val="es-ES" w:eastAsia="en-US" w:bidi="ar-SA"/>
      </w:rPr>
    </w:lvl>
    <w:lvl w:ilvl="3" w:tplc="A518226C">
      <w:numFmt w:val="bullet"/>
      <w:lvlText w:val="•"/>
      <w:lvlJc w:val="left"/>
      <w:pPr>
        <w:ind w:left="2904" w:hanging="151"/>
      </w:pPr>
      <w:rPr>
        <w:rFonts w:hint="default"/>
        <w:lang w:val="es-ES" w:eastAsia="en-US" w:bidi="ar-SA"/>
      </w:rPr>
    </w:lvl>
    <w:lvl w:ilvl="4" w:tplc="145ECCB4">
      <w:numFmt w:val="bullet"/>
      <w:lvlText w:val="•"/>
      <w:lvlJc w:val="left"/>
      <w:pPr>
        <w:ind w:left="3785" w:hanging="151"/>
      </w:pPr>
      <w:rPr>
        <w:rFonts w:hint="default"/>
        <w:lang w:val="es-ES" w:eastAsia="en-US" w:bidi="ar-SA"/>
      </w:rPr>
    </w:lvl>
    <w:lvl w:ilvl="5" w:tplc="C0168450">
      <w:numFmt w:val="bullet"/>
      <w:lvlText w:val="•"/>
      <w:lvlJc w:val="left"/>
      <w:pPr>
        <w:ind w:left="4666" w:hanging="151"/>
      </w:pPr>
      <w:rPr>
        <w:rFonts w:hint="default"/>
        <w:lang w:val="es-ES" w:eastAsia="en-US" w:bidi="ar-SA"/>
      </w:rPr>
    </w:lvl>
    <w:lvl w:ilvl="6" w:tplc="7D046076">
      <w:numFmt w:val="bullet"/>
      <w:lvlText w:val="•"/>
      <w:lvlJc w:val="left"/>
      <w:pPr>
        <w:ind w:left="5548" w:hanging="151"/>
      </w:pPr>
      <w:rPr>
        <w:rFonts w:hint="default"/>
        <w:lang w:val="es-ES" w:eastAsia="en-US" w:bidi="ar-SA"/>
      </w:rPr>
    </w:lvl>
    <w:lvl w:ilvl="7" w:tplc="25101BA6">
      <w:numFmt w:val="bullet"/>
      <w:lvlText w:val="•"/>
      <w:lvlJc w:val="left"/>
      <w:pPr>
        <w:ind w:left="6429" w:hanging="151"/>
      </w:pPr>
      <w:rPr>
        <w:rFonts w:hint="default"/>
        <w:lang w:val="es-ES" w:eastAsia="en-US" w:bidi="ar-SA"/>
      </w:rPr>
    </w:lvl>
    <w:lvl w:ilvl="8" w:tplc="21EE228A">
      <w:numFmt w:val="bullet"/>
      <w:lvlText w:val="•"/>
      <w:lvlJc w:val="left"/>
      <w:pPr>
        <w:ind w:left="7310" w:hanging="15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tse Gea">
    <w15:presenceInfo w15:providerId="Windows Live" w15:userId="6e5e1819d700da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43"/>
    <w:rsid w:val="00184834"/>
    <w:rsid w:val="001E41C9"/>
    <w:rsid w:val="00223797"/>
    <w:rsid w:val="002747B0"/>
    <w:rsid w:val="002958F4"/>
    <w:rsid w:val="00315901"/>
    <w:rsid w:val="0034654C"/>
    <w:rsid w:val="00522001"/>
    <w:rsid w:val="00550C5A"/>
    <w:rsid w:val="0055520F"/>
    <w:rsid w:val="005D701D"/>
    <w:rsid w:val="00645E7B"/>
    <w:rsid w:val="006560E7"/>
    <w:rsid w:val="006D3915"/>
    <w:rsid w:val="00717E74"/>
    <w:rsid w:val="00787D0C"/>
    <w:rsid w:val="0081090E"/>
    <w:rsid w:val="00883096"/>
    <w:rsid w:val="008A5568"/>
    <w:rsid w:val="008C7643"/>
    <w:rsid w:val="009B0FE2"/>
    <w:rsid w:val="00A3752F"/>
    <w:rsid w:val="00A7619C"/>
    <w:rsid w:val="00B97FCE"/>
    <w:rsid w:val="00C2752A"/>
    <w:rsid w:val="00D44455"/>
    <w:rsid w:val="00D72CB2"/>
    <w:rsid w:val="00E27569"/>
    <w:rsid w:val="00EB108E"/>
    <w:rsid w:val="00FB76AF"/>
    <w:rsid w:val="00FC5365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CF5D0"/>
  <w15:docId w15:val="{D003BCBB-6552-914C-8E48-BD3EE41B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"/>
      <w:ind w:left="575" w:right="751" w:firstLine="52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B97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FC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7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FCE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B97FCE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72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4E"/>
    <w:rsid w:val="00273B1A"/>
    <w:rsid w:val="006D134E"/>
    <w:rsid w:val="006F7F28"/>
    <w:rsid w:val="007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13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2996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DE AYUDAS A LA INVESTIGACIÓN</vt:lpstr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DE AYUDAS A LA INVESTIGACIÓN</dc:title>
  <dc:creator>1083</dc:creator>
  <cp:lastModifiedBy>Joan Blanco</cp:lastModifiedBy>
  <cp:revision>2</cp:revision>
  <dcterms:created xsi:type="dcterms:W3CDTF">2026-06-10T08:28:00Z</dcterms:created>
  <dcterms:modified xsi:type="dcterms:W3CDTF">2026-06-10T08:28:00Z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LTSC</vt:lpwstr>
  </property>
</Properties>
</file>